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_Hlk519768023"/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Załącznik nr 1.1. do SIWZ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bookmarkStart w:id="1" w:name="RANGE!A2:E63"/>
      <w:r w:rsidRPr="008A18FC">
        <w:rPr>
          <w:rFonts w:ascii="Open Sans" w:eastAsia="Times New Roman" w:hAnsi="Open Sans" w:cs="Open Sans"/>
          <w:lang w:eastAsia="pl-PL"/>
        </w:rPr>
        <w:t>O F E R T A – Część nr 1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8A18FC" w:rsidRPr="008A18FC" w:rsidTr="00824035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8A18FC" w:rsidRPr="008A18FC" w:rsidTr="00824035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8A18FC" w:rsidRPr="008A18FC" w:rsidTr="00824035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8A18FC" w:rsidRPr="008A18FC" w:rsidTr="00824035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8A18FC" w:rsidRPr="008A18FC" w:rsidTr="0082403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8A18FC" w:rsidRPr="008A18FC" w:rsidTr="0082403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 z późn. Zm.)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D54EF0" wp14:editId="044202C4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06A74" id="Prostokąt 9" o:spid="_x0000_s1026" style="position:absolute;margin-left:88.6pt;margin-top:7.6pt;width:9.7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8A18FC" w:rsidRPr="008A18FC" w:rsidRDefault="008A18FC" w:rsidP="008A18FC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70C7CE" wp14:editId="48AE294A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367D0" id="Prostokąt 8" o:spid="_x0000_s1026" style="position:absolute;margin-left:88.85pt;margin-top:2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Px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72D4AC" wp14:editId="3C55ADB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A87A4" id="Prostokąt 10" o:spid="_x0000_s1026" style="position:absolute;margin-left:88.25pt;margin-top:1.7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oLxtC4gCAAAw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F525A9" wp14:editId="00B28D6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0F92C" id="Prostokąt 1" o:spid="_x0000_s1026" style="position:absolute;margin-left:87pt;margin-top:2.2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 pozostali przedsiębiorcy</w:t>
            </w:r>
          </w:p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zaznaczyć właściwą opcję)</w:t>
            </w:r>
          </w:p>
        </w:tc>
      </w:tr>
    </w:tbl>
    <w:p w:rsidR="008A18FC" w:rsidRPr="008A18FC" w:rsidRDefault="008A18FC" w:rsidP="008A1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8A18FC" w:rsidRPr="008A18FC" w:rsidTr="00824035">
        <w:trPr>
          <w:trHeight w:val="692"/>
        </w:trPr>
        <w:tc>
          <w:tcPr>
            <w:tcW w:w="3856" w:type="dxa"/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Opracowanie dokumentacji projektowej wraz z pełnieniem nadzoru autorskiego dla zadania pn.: 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"Dostosowanie wybranych pomieszczeń szkolnych do potrzeb wynikających z Reformy Edukacji –Etap II"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Część nr 1 - Dostosowanie wybranych pomieszczeń szkolnych do potrzeb wynikających z Reformy Edukacji w  Szkole Podstawowej Nr 43 w Gdańsku przy ul. Beethovena 20”</w:t>
            </w:r>
          </w:p>
        </w:tc>
      </w:tr>
    </w:tbl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58"/>
        <w:gridCol w:w="1276"/>
        <w:gridCol w:w="1275"/>
        <w:gridCol w:w="1560"/>
        <w:gridCol w:w="992"/>
        <w:gridCol w:w="1690"/>
      </w:tblGrid>
      <w:tr w:rsidR="008A18FC" w:rsidRPr="008A18FC" w:rsidTr="00824035">
        <w:trPr>
          <w:cantSplit/>
          <w:trHeight w:val="65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 xml:space="preserve">CENA OFERTOWA </w:t>
            </w:r>
          </w:p>
        </w:tc>
      </w:tr>
      <w:tr w:rsidR="008A18FC" w:rsidRPr="008A18FC" w:rsidTr="00824035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8A18FC">
              <w:rPr>
                <w:rFonts w:ascii="Open Sans" w:eastAsia="Times New Roman" w:hAnsi="Open Sans" w:cs="Open Sans"/>
                <w:sz w:val="20"/>
                <w:szCs w:val="20"/>
              </w:rPr>
              <w:t>Lp.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8A18FC" w:rsidRPr="008A18FC" w:rsidTr="00824035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1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5</w:t>
            </w:r>
          </w:p>
        </w:tc>
      </w:tr>
      <w:tr w:rsidR="008A18FC" w:rsidRPr="008A18FC" w:rsidTr="00824035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bookmarkStart w:id="2" w:name="_Hlk479062978"/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</w:p>
        </w:tc>
        <w:tc>
          <w:tcPr>
            <w:tcW w:w="4409" w:type="dxa"/>
            <w:gridSpan w:val="3"/>
            <w:tcBorders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Projekt budowlany, projekty wykonawcze, specyfikacje techniczne wykonania i odbioru robót budowlanych, przedmiary robót, kosztorysy inwestorskie, zbiorcze zestawienie kosztów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bookmarkEnd w:id="2"/>
      <w:tr w:rsidR="008A18FC" w:rsidRPr="008A18FC" w:rsidTr="00824035">
        <w:trPr>
          <w:cantSplit/>
          <w:trHeight w:val="397"/>
          <w:jc w:val="center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44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bCs/>
                <w:sz w:val="16"/>
                <w:szCs w:val="18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8A18FC" w:rsidRPr="008A18FC" w:rsidTr="00824035">
        <w:trPr>
          <w:cantSplit/>
          <w:jc w:val="center"/>
        </w:trPr>
        <w:tc>
          <w:tcPr>
            <w:tcW w:w="2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8FC" w:rsidRPr="008A18FC" w:rsidRDefault="008A18FC" w:rsidP="008A18FC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bCs/>
                <w:sz w:val="14"/>
                <w:szCs w:val="1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bCs/>
                <w:sz w:val="14"/>
                <w:szCs w:val="1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10</w:t>
            </w:r>
          </w:p>
        </w:tc>
      </w:tr>
      <w:tr w:rsidR="008A18FC" w:rsidRPr="008A18FC" w:rsidTr="00824035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8A18FC" w:rsidRPr="008A18FC" w:rsidTr="00824035">
        <w:trPr>
          <w:cantSplit/>
          <w:trHeight w:val="510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18FC" w:rsidRPr="008A18FC" w:rsidRDefault="008A18FC" w:rsidP="008A18FC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b/>
                <w:sz w:val="18"/>
                <w:szCs w:val="18"/>
              </w:rPr>
              <w:lastRenderedPageBreak/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18FC" w:rsidRPr="008A18FC" w:rsidRDefault="008A18FC" w:rsidP="008A18FC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8A18FC" w:rsidRPr="008A18FC" w:rsidTr="00824035">
        <w:trPr>
          <w:cantSplit/>
          <w:trHeight w:val="91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8A18FC" w:rsidRPr="008A18FC" w:rsidTr="00824035">
        <w:trPr>
          <w:cantSplit/>
          <w:trHeight w:val="552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Zgodnie z SIWZ</w:t>
            </w:r>
          </w:p>
        </w:tc>
      </w:tr>
      <w:tr w:rsidR="008A18FC" w:rsidRPr="008A18FC" w:rsidTr="00824035">
        <w:trPr>
          <w:cantSplit/>
          <w:trHeight w:val="728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FF0000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Minimalny okres rękojmi 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36 miesięcy od daty odbioru ostatniej części dokumentacji projektowej</w:t>
            </w:r>
          </w:p>
        </w:tc>
      </w:tr>
      <w:tr w:rsidR="008A18FC" w:rsidRPr="008A18FC" w:rsidTr="00824035">
        <w:trPr>
          <w:cantSplit/>
          <w:trHeight w:val="679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FF0000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Przedłużenie minimalnego okresu rękojmi dla dokumentacji projektowej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 xml:space="preserve">………* miesięcy </w:t>
            </w:r>
          </w:p>
        </w:tc>
      </w:tr>
      <w:tr w:rsidR="008A18FC" w:rsidRPr="008A18FC" w:rsidTr="00824035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Zgodnie z Wzorem umowy</w:t>
            </w:r>
          </w:p>
        </w:tc>
      </w:tr>
      <w:tr w:rsidR="008A18FC" w:rsidRPr="008A18FC" w:rsidTr="00824035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………………………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…………………….*</w:t>
            </w:r>
          </w:p>
        </w:tc>
      </w:tr>
    </w:tbl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bookmarkEnd w:id="0"/>
    <w:bookmarkEnd w:id="1"/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8A18FC" w:rsidRPr="008A18FC" w:rsidRDefault="008A18FC" w:rsidP="008A18F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8A18FC" w:rsidRPr="008A18FC" w:rsidRDefault="008A18FC" w:rsidP="008A18FC">
      <w:pPr>
        <w:spacing w:before="120" w:after="120" w:line="25" w:lineRule="atLeast"/>
        <w:ind w:left="360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8A18FC" w:rsidRPr="008A18FC" w:rsidRDefault="008A18FC" w:rsidP="008A18F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8A18FC" w:rsidRPr="008A18FC" w:rsidRDefault="008A18FC" w:rsidP="008A18F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8A18FC" w:rsidRPr="008A18FC" w:rsidRDefault="008A18FC" w:rsidP="008A18F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8A18FC" w:rsidRPr="008A18FC" w:rsidRDefault="008A18FC" w:rsidP="008A18F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8A18FC" w:rsidRPr="008A18FC" w:rsidRDefault="008A18FC" w:rsidP="008A18F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Powstanie obowiązku podatkowego u zamawiającego.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8A18FC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8A18FC" w:rsidRPr="008A18FC" w:rsidRDefault="008A18FC" w:rsidP="008A18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8A18FC" w:rsidRPr="008A18FC" w:rsidRDefault="008A18FC" w:rsidP="008A18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8A18FC" w:rsidRPr="008A18FC" w:rsidRDefault="008A18FC" w:rsidP="008A18F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8A18FC" w:rsidRPr="008A18FC" w:rsidRDefault="008A18FC" w:rsidP="008A18FC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:rsidR="008A18FC" w:rsidRPr="008A18FC" w:rsidRDefault="008A18FC" w:rsidP="008A18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wewnątrzwspólnotowego nabycia towarów,</w:t>
      </w:r>
    </w:p>
    <w:p w:rsidR="008A18FC" w:rsidRPr="008A18FC" w:rsidRDefault="008A18FC" w:rsidP="008A18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:rsidR="008A18FC" w:rsidRPr="008A18FC" w:rsidRDefault="008A18FC" w:rsidP="008A18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:rsidR="008A18FC" w:rsidRPr="008A18FC" w:rsidRDefault="008A18FC" w:rsidP="008A18FC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6 oznacza, że jej złożenie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8A18FC" w:rsidRPr="008A18FC" w:rsidTr="00824035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8A18FC" w:rsidRPr="008A18FC" w:rsidTr="00824035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8A18FC" w:rsidRPr="008A18FC" w:rsidTr="00824035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8A18FC" w:rsidRPr="008A18FC" w:rsidTr="00824035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1.2. do SIWZ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8A18FC">
        <w:rPr>
          <w:rFonts w:ascii="Open Sans" w:eastAsia="Times New Roman" w:hAnsi="Open Sans" w:cs="Open Sans"/>
          <w:lang w:eastAsia="pl-PL"/>
        </w:rPr>
        <w:t>O F E R T A – Część nr 2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8A18FC" w:rsidRPr="008A18FC" w:rsidTr="00824035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8A18FC" w:rsidRPr="008A18FC" w:rsidTr="00824035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8A18FC" w:rsidRPr="008A18FC" w:rsidTr="00824035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8A18FC" w:rsidRPr="008A18FC" w:rsidTr="00824035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8A18FC" w:rsidRPr="008A18FC" w:rsidTr="0082403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8A18FC" w:rsidRPr="008A18FC" w:rsidTr="008240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3828" w:type="dxa"/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Opracowanie dokumentacji projektowej wraz z pełnieniem nadzoru autorskiego dla zadania pn.: 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"Dostosowanie wybranych pomieszczeń szkolnych do potrzeb wynikających z Reformy Edukacji –Etap II"</w:t>
            </w:r>
          </w:p>
          <w:p w:rsidR="008A18FC" w:rsidRPr="008A18FC" w:rsidRDefault="008A18FC" w:rsidP="008A18F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76" w:lineRule="auto"/>
              <w:ind w:left="5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Część nr 2 –„Dostosowanie wybranych pomieszczeń szkolnych do potrzeb wynikających z Reformy edukacji w Szkole Podstawowej nr 44 w Gdańsku przy ul. Jagiellońska 24”.</w:t>
            </w:r>
          </w:p>
        </w:tc>
      </w:tr>
      <w:tr w:rsidR="008A18FC" w:rsidRPr="008A18FC" w:rsidTr="008240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 z późn. Zm.)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E67291" wp14:editId="0FC60497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2BCDE" id="Prostokąt 3" o:spid="_x0000_s1026" style="position:absolute;margin-left:88.6pt;margin-top:7.6pt;width:9.7pt;height: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MNdUEC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8A18FC" w:rsidRPr="008A18FC" w:rsidRDefault="008A18FC" w:rsidP="008A18FC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AAC09D" wp14:editId="43AC23DF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39E80" id="Prostokąt 4" o:spid="_x0000_s1026" style="position:absolute;margin-left:88.85pt;margin-top:2.2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E8FDE0" wp14:editId="2E604860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BD3F0" id="Prostokąt 5" o:spid="_x0000_s1026" style="position:absolute;margin-left:88.25pt;margin-top:1.75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X1KdWIgCAAAu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C56816" wp14:editId="3636EC55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C136B" id="Prostokąt 6" o:spid="_x0000_s1026" style="position:absolute;margin-left:87pt;margin-top:2.25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     pozostali przedsiębiorcy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zaznaczyć właściwą opcję)</w:t>
            </w:r>
          </w:p>
        </w:tc>
      </w:tr>
    </w:tbl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58"/>
        <w:gridCol w:w="1276"/>
        <w:gridCol w:w="1275"/>
        <w:gridCol w:w="1560"/>
        <w:gridCol w:w="992"/>
        <w:gridCol w:w="1690"/>
      </w:tblGrid>
      <w:tr w:rsidR="008A18FC" w:rsidRPr="008A18FC" w:rsidTr="00824035">
        <w:trPr>
          <w:cantSplit/>
          <w:trHeight w:val="65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 xml:space="preserve">CENA OFERTOWA </w:t>
            </w:r>
          </w:p>
        </w:tc>
      </w:tr>
      <w:tr w:rsidR="008A18FC" w:rsidRPr="008A18FC" w:rsidTr="00824035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8A18FC">
              <w:rPr>
                <w:rFonts w:ascii="Open Sans" w:eastAsia="Times New Roman" w:hAnsi="Open Sans" w:cs="Open Sans"/>
                <w:sz w:val="20"/>
                <w:szCs w:val="20"/>
              </w:rPr>
              <w:t>Lp.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8A18FC" w:rsidRPr="008A18FC" w:rsidTr="00824035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1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5</w:t>
            </w:r>
          </w:p>
        </w:tc>
      </w:tr>
      <w:tr w:rsidR="008A18FC" w:rsidRPr="008A18FC" w:rsidTr="00824035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1.</w:t>
            </w:r>
          </w:p>
        </w:tc>
        <w:tc>
          <w:tcPr>
            <w:tcW w:w="4409" w:type="dxa"/>
            <w:gridSpan w:val="3"/>
            <w:tcBorders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 xml:space="preserve">Projekt budowlany, projekty wykonawcze, specyfikacje techniczne wykonania i odbioru robót budowlanych, przedmiary robót, kosztorysy inwestorskie, zbiorcze zestawienie kosztów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8A18FC" w:rsidRPr="008A18FC" w:rsidTr="00824035">
        <w:trPr>
          <w:cantSplit/>
          <w:trHeight w:val="397"/>
          <w:jc w:val="center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44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bCs/>
                <w:sz w:val="16"/>
                <w:szCs w:val="18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8A18FC" w:rsidRPr="008A18FC" w:rsidTr="00824035">
        <w:trPr>
          <w:cantSplit/>
          <w:jc w:val="center"/>
        </w:trPr>
        <w:tc>
          <w:tcPr>
            <w:tcW w:w="2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8FC" w:rsidRPr="008A18FC" w:rsidRDefault="008A18FC" w:rsidP="008A18FC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bCs/>
                <w:sz w:val="14"/>
                <w:szCs w:val="1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bCs/>
                <w:sz w:val="14"/>
                <w:szCs w:val="1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10</w:t>
            </w:r>
          </w:p>
        </w:tc>
      </w:tr>
      <w:tr w:rsidR="008A18FC" w:rsidRPr="008A18FC" w:rsidTr="00824035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8A18FC" w:rsidRPr="008A18FC" w:rsidTr="00824035">
        <w:trPr>
          <w:cantSplit/>
          <w:trHeight w:val="510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18FC" w:rsidRPr="008A18FC" w:rsidRDefault="008A18FC" w:rsidP="008A18FC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b/>
                <w:sz w:val="18"/>
                <w:szCs w:val="18"/>
              </w:rPr>
              <w:lastRenderedPageBreak/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18FC" w:rsidRPr="008A18FC" w:rsidRDefault="008A18FC" w:rsidP="008A18FC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8A18FC" w:rsidRPr="008A18FC" w:rsidTr="00824035">
        <w:trPr>
          <w:cantSplit/>
          <w:trHeight w:val="91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8A18FC" w:rsidRPr="008A18FC" w:rsidTr="00824035">
        <w:trPr>
          <w:cantSplit/>
          <w:trHeight w:val="552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Zgodnie z SIWZ</w:t>
            </w:r>
          </w:p>
        </w:tc>
      </w:tr>
      <w:tr w:rsidR="008A18FC" w:rsidRPr="008A18FC" w:rsidTr="00824035">
        <w:trPr>
          <w:cantSplit/>
          <w:trHeight w:val="728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FF0000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Minimalny okres rękojmi 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36 miesięcy od daty odbioru ostatniej części dokumentacji projektowej</w:t>
            </w:r>
          </w:p>
        </w:tc>
      </w:tr>
      <w:tr w:rsidR="008A18FC" w:rsidRPr="008A18FC" w:rsidTr="00824035">
        <w:trPr>
          <w:cantSplit/>
          <w:trHeight w:val="679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FF0000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Przedłużenie minimalnego okresu rękojmi dla dokumentacji projektowej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 xml:space="preserve">………* miesięcy </w:t>
            </w:r>
          </w:p>
        </w:tc>
      </w:tr>
      <w:tr w:rsidR="008A18FC" w:rsidRPr="008A18FC" w:rsidTr="00824035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Zgodnie z Wzorem umowy</w:t>
            </w:r>
          </w:p>
        </w:tc>
      </w:tr>
      <w:tr w:rsidR="008A18FC" w:rsidRPr="008A18FC" w:rsidTr="00824035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………………………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…………………….*</w:t>
            </w:r>
          </w:p>
        </w:tc>
      </w:tr>
    </w:tbl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8A18FC" w:rsidRPr="008A18FC" w:rsidRDefault="008A18FC" w:rsidP="008A18FC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 w:line="25" w:lineRule="atLeast"/>
        <w:ind w:left="284" w:hanging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8A18FC" w:rsidRPr="008A18FC" w:rsidRDefault="008A18FC" w:rsidP="008A18FC">
      <w:pPr>
        <w:spacing w:before="120" w:after="120" w:line="25" w:lineRule="atLeast"/>
        <w:ind w:left="284" w:hanging="284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8A18FC" w:rsidRPr="008A18FC" w:rsidRDefault="008A18FC" w:rsidP="008A18FC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 w:line="25" w:lineRule="atLeast"/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8A18FC" w:rsidRPr="008A18FC" w:rsidRDefault="008A18FC" w:rsidP="008A18FC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 w:line="25" w:lineRule="atLeast"/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8A18FC" w:rsidRPr="008A18FC" w:rsidRDefault="008A18FC" w:rsidP="008A18FC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 w:line="25" w:lineRule="atLeast"/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8A18FC" w:rsidRPr="008A18FC" w:rsidRDefault="008A18FC" w:rsidP="008A18FC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 w:line="25" w:lineRule="atLeast"/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8A18FC" w:rsidRPr="008A18FC" w:rsidRDefault="008A18FC" w:rsidP="008A18FC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before="120" w:after="120" w:line="25" w:lineRule="atLeast"/>
        <w:ind w:left="284"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after="0" w:line="240" w:lineRule="auto"/>
        <w:ind w:left="284" w:right="1" w:hanging="284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          Oświadczam, że (wstawić </w:t>
      </w:r>
      <w:r w:rsidRPr="008A18FC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8A18FC" w:rsidRPr="008A18FC" w:rsidRDefault="008A18FC" w:rsidP="008A18F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993" w:right="1" w:hanging="142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8A18FC" w:rsidRPr="008A18FC" w:rsidRDefault="008A18FC" w:rsidP="008A18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8A18FC" w:rsidRPr="008A18FC" w:rsidRDefault="008A18FC" w:rsidP="008A18F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8A18FC" w:rsidRPr="008A18FC" w:rsidRDefault="008A18FC" w:rsidP="008A18FC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:rsidR="008A18FC" w:rsidRPr="008A18FC" w:rsidRDefault="008A18FC" w:rsidP="008A18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wewnątrzwspólnotowego nabycia towarów,</w:t>
      </w:r>
    </w:p>
    <w:p w:rsidR="008A18FC" w:rsidRPr="008A18FC" w:rsidRDefault="008A18FC" w:rsidP="008A18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:rsidR="008A18FC" w:rsidRPr="008A18FC" w:rsidRDefault="008A18FC" w:rsidP="008A18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:rsidR="008A18FC" w:rsidRPr="008A18FC" w:rsidRDefault="008A18FC" w:rsidP="008A18FC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6 oznacza, że jej złożenie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8A18FC" w:rsidRPr="008A18FC" w:rsidTr="00824035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8A18FC" w:rsidRPr="008A18FC" w:rsidTr="00824035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8A18FC" w:rsidRPr="008A18FC" w:rsidTr="00824035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8A18FC" w:rsidRPr="008A18FC" w:rsidTr="00824035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Załącznik nr 1.3. do SIWZ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8A18FC">
        <w:rPr>
          <w:rFonts w:ascii="Open Sans" w:eastAsia="Times New Roman" w:hAnsi="Open Sans" w:cs="Open Sans"/>
          <w:lang w:eastAsia="pl-PL"/>
        </w:rPr>
        <w:t>O F E R T A – Część nr 3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8A18FC" w:rsidRPr="008A18FC" w:rsidTr="00824035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8A18FC" w:rsidRPr="008A18FC" w:rsidTr="00824035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8A18FC" w:rsidRPr="008A18FC" w:rsidTr="00824035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8A18FC" w:rsidRPr="008A18FC" w:rsidTr="00824035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8A18FC" w:rsidRPr="008A18FC" w:rsidTr="0082403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…………………………………………………………………………………………*</w:t>
            </w:r>
          </w:p>
        </w:tc>
      </w:tr>
      <w:tr w:rsidR="008A18FC" w:rsidRPr="008A18FC" w:rsidTr="008240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3828" w:type="dxa"/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Opracowanie dokumentacji projektowej wraz z pełnieniem nadzoru autorskiego dla zadania pn.: 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"Dostosowanie wybranych pomieszczeń szkolnych do potrzeb wynikających z Reformy Edukacji –Etap II"</w:t>
            </w:r>
          </w:p>
          <w:p w:rsidR="008A18FC" w:rsidRPr="008A18FC" w:rsidRDefault="008A18FC" w:rsidP="008A18F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76" w:lineRule="auto"/>
              <w:ind w:left="5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Część nr 3 –"Dostosowanie wybranych pomieszczeń szkolnych do potrzeb wynikających z Reformy edukacji w Szkole Podstawowej nr 45 w Gdańsku przy ul. Matki Polki 3A”.</w:t>
            </w:r>
          </w:p>
        </w:tc>
      </w:tr>
      <w:tr w:rsidR="008A18FC" w:rsidRPr="008A18FC" w:rsidTr="0082403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 z późn. Zm.)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1558A2" wp14:editId="71F6444C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113F0" id="Prostokąt 7" o:spid="_x0000_s1026" style="position:absolute;margin-left:88.6pt;margin-top:7.6pt;width:9.7pt;height: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EmJKNa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</w:p>
          <w:p w:rsidR="008A18FC" w:rsidRPr="008A18FC" w:rsidRDefault="008A18FC" w:rsidP="008A18FC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A704C8" wp14:editId="156F3929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16E79" id="Prostokąt 11" o:spid="_x0000_s1026" style="position:absolute;margin-left:88.85pt;margin-top:2.2pt;width:9.6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</w:t>
            </w:r>
          </w:p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F09ED4" wp14:editId="380A090D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67913" id="Prostokąt 12" o:spid="_x0000_s1026" style="position:absolute;margin-left:88.25pt;margin-top:1.75pt;width:9.6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ohigIAADA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0A0FFC" wp14:editId="411435B3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0FE3A" id="Prostokąt 13" o:spid="_x0000_s1026" style="position:absolute;margin-left:87pt;margin-top:2.25pt;width:9.6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     pozostali przedsiębiorcy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zaznaczyć właściwą opcję)</w:t>
            </w:r>
          </w:p>
        </w:tc>
      </w:tr>
    </w:tbl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58"/>
        <w:gridCol w:w="1276"/>
        <w:gridCol w:w="1275"/>
        <w:gridCol w:w="1560"/>
        <w:gridCol w:w="992"/>
        <w:gridCol w:w="1690"/>
      </w:tblGrid>
      <w:tr w:rsidR="008A18FC" w:rsidRPr="008A18FC" w:rsidTr="00824035">
        <w:trPr>
          <w:cantSplit/>
          <w:trHeight w:val="65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 xml:space="preserve">CENA OFERTOWA </w:t>
            </w:r>
          </w:p>
        </w:tc>
      </w:tr>
      <w:tr w:rsidR="008A18FC" w:rsidRPr="008A18FC" w:rsidTr="00824035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8A18FC">
              <w:rPr>
                <w:rFonts w:ascii="Open Sans" w:eastAsia="Times New Roman" w:hAnsi="Open Sans" w:cs="Open Sans"/>
                <w:sz w:val="20"/>
                <w:szCs w:val="20"/>
              </w:rPr>
              <w:t>Lp.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8A18FC" w:rsidRPr="008A18FC" w:rsidTr="00824035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1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5</w:t>
            </w:r>
          </w:p>
        </w:tc>
      </w:tr>
      <w:tr w:rsidR="008A18FC" w:rsidRPr="008A18FC" w:rsidTr="00824035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1.</w:t>
            </w:r>
          </w:p>
        </w:tc>
        <w:tc>
          <w:tcPr>
            <w:tcW w:w="4409" w:type="dxa"/>
            <w:gridSpan w:val="3"/>
            <w:tcBorders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 xml:space="preserve">Projekt budowlany, projekty wykonawcze, specyfikacje techniczne wykonania i odbioru robót budowlanych, przedmiary robót, kosztorysy inwestorskie, zbiorcze zestawienie kosztów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8A18FC" w:rsidRPr="008A18FC" w:rsidTr="00824035">
        <w:trPr>
          <w:cantSplit/>
          <w:trHeight w:val="397"/>
          <w:jc w:val="center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44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bCs/>
                <w:sz w:val="16"/>
                <w:szCs w:val="18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8A18FC" w:rsidRPr="008A18FC" w:rsidTr="00824035">
        <w:trPr>
          <w:cantSplit/>
          <w:jc w:val="center"/>
        </w:trPr>
        <w:tc>
          <w:tcPr>
            <w:tcW w:w="25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8FC" w:rsidRPr="008A18FC" w:rsidRDefault="008A18FC" w:rsidP="008A18FC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bCs/>
                <w:sz w:val="14"/>
                <w:szCs w:val="1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bCs/>
                <w:sz w:val="14"/>
                <w:szCs w:val="1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</w:rPr>
            </w:pPr>
            <w:r w:rsidRPr="008A18FC">
              <w:rPr>
                <w:rFonts w:ascii="Open Sans" w:eastAsia="Times New Roman" w:hAnsi="Open Sans" w:cs="Open Sans"/>
                <w:sz w:val="14"/>
                <w:szCs w:val="14"/>
              </w:rPr>
              <w:t>10</w:t>
            </w:r>
          </w:p>
        </w:tc>
      </w:tr>
      <w:tr w:rsidR="008A18FC" w:rsidRPr="008A18FC" w:rsidTr="00824035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8A18FC" w:rsidRPr="008A18FC" w:rsidTr="00824035">
        <w:trPr>
          <w:cantSplit/>
          <w:trHeight w:val="510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18FC" w:rsidRPr="008A18FC" w:rsidRDefault="008A18FC" w:rsidP="008A18FC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b/>
                <w:sz w:val="18"/>
                <w:szCs w:val="18"/>
              </w:rPr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18FC" w:rsidRPr="008A18FC" w:rsidRDefault="008A18FC" w:rsidP="008A18FC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8A18FC" w:rsidRPr="008A18FC" w:rsidTr="00824035">
        <w:trPr>
          <w:cantSplit/>
          <w:trHeight w:val="918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8A18FC" w:rsidRPr="008A18FC" w:rsidTr="00824035">
        <w:trPr>
          <w:cantSplit/>
          <w:trHeight w:val="552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Zgodnie z SIWZ</w:t>
            </w:r>
          </w:p>
        </w:tc>
      </w:tr>
      <w:tr w:rsidR="008A18FC" w:rsidRPr="008A18FC" w:rsidTr="00824035">
        <w:trPr>
          <w:cantSplit/>
          <w:trHeight w:val="728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FF0000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Minimalny okres rękojmi 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36 miesięcy od daty odbioru ostatniej części dokumentacji projektowej</w:t>
            </w:r>
          </w:p>
        </w:tc>
      </w:tr>
      <w:tr w:rsidR="008A18FC" w:rsidRPr="008A18FC" w:rsidTr="00824035">
        <w:trPr>
          <w:cantSplit/>
          <w:trHeight w:val="679"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color w:val="FF0000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Przedłużenie minimalnego okresu rękojmi dla dokumentacji projektowej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 xml:space="preserve">………* miesięcy </w:t>
            </w:r>
          </w:p>
        </w:tc>
      </w:tr>
      <w:tr w:rsidR="008A18FC" w:rsidRPr="008A18FC" w:rsidTr="00824035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Zgodnie z Wzorem umowy</w:t>
            </w:r>
          </w:p>
        </w:tc>
      </w:tr>
      <w:tr w:rsidR="008A18FC" w:rsidRPr="008A18FC" w:rsidTr="00824035">
        <w:trPr>
          <w:cantSplit/>
          <w:jc w:val="center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………………………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…………………….*</w:t>
            </w:r>
          </w:p>
        </w:tc>
      </w:tr>
    </w:tbl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8A18FC" w:rsidRPr="008A18FC" w:rsidRDefault="008A18FC" w:rsidP="008A18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" w:lineRule="atLeast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8A18FC" w:rsidRPr="008A18FC" w:rsidRDefault="008A18FC" w:rsidP="008A18FC">
      <w:pPr>
        <w:spacing w:before="120" w:after="120" w:line="25" w:lineRule="atLeast"/>
        <w:ind w:left="567" w:hanging="284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8A18FC" w:rsidRPr="008A18FC" w:rsidRDefault="008A18FC" w:rsidP="008A18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" w:lineRule="atLeast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8A18FC" w:rsidRPr="008A18FC" w:rsidRDefault="008A18FC" w:rsidP="008A18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" w:lineRule="atLeast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8A18FC" w:rsidRPr="008A18FC" w:rsidRDefault="008A18FC" w:rsidP="008A18FC">
      <w:pPr>
        <w:widowControl w:val="0"/>
        <w:numPr>
          <w:ilvl w:val="0"/>
          <w:numId w:val="12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120" w:line="25" w:lineRule="atLeast"/>
        <w:ind w:left="284" w:hanging="284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8A18FC" w:rsidRPr="008A18FC" w:rsidRDefault="008A18FC" w:rsidP="008A18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" w:lineRule="atLeast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8A18FC" w:rsidRPr="008A18FC" w:rsidRDefault="008A18FC" w:rsidP="008A18F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5" w:lineRule="atLeast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Powstanie obowiązku podatkowego u zamawiającego.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after="0" w:line="240" w:lineRule="auto"/>
        <w:ind w:left="284" w:right="1" w:hanging="284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   Oświadczam, że (wstawić </w:t>
      </w:r>
      <w:r w:rsidRPr="008A18FC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8A18FC" w:rsidRPr="008A18FC" w:rsidRDefault="008A18FC" w:rsidP="008A18FC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993" w:right="1" w:hanging="142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8A18FC" w:rsidRPr="008A18FC" w:rsidRDefault="008A18FC" w:rsidP="008A18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8A18FC" w:rsidRPr="008A18FC" w:rsidRDefault="008A18FC" w:rsidP="008A18F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8A18FC" w:rsidRPr="008A18FC" w:rsidRDefault="008A18FC" w:rsidP="008A18FC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:rsidR="008A18FC" w:rsidRPr="008A18FC" w:rsidRDefault="008A18FC" w:rsidP="008A18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wewnątrzwspólnotowego nabycia towarów,</w:t>
      </w:r>
    </w:p>
    <w:p w:rsidR="008A18FC" w:rsidRPr="008A18FC" w:rsidRDefault="008A18FC" w:rsidP="008A18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:rsidR="008A18FC" w:rsidRPr="008A18FC" w:rsidRDefault="008A18FC" w:rsidP="008A18F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:rsidR="008A18FC" w:rsidRPr="008A18FC" w:rsidRDefault="008A18FC" w:rsidP="008A18FC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6 oznacza, że jej złożenie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8A18FC" w:rsidRPr="008A18FC" w:rsidTr="00824035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8A18FC" w:rsidRPr="008A18FC" w:rsidTr="00824035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8A18FC" w:rsidRPr="008A18FC" w:rsidTr="00824035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8A18FC" w:rsidRPr="008A18FC" w:rsidTr="00824035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Załącznik nr 2 do SIWZ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2017 r. poz. 1579 z późn. zm.), pod nazwą: 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dla zadania pn.: „Dostosowanie wybranych pomieszczeń szkolnych do potrzeb wynikających z Reformy Edukacji –Etap II"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19"/>
          <w:szCs w:val="19"/>
          <w:shd w:val="clear" w:color="auto" w:fill="FFFFFF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8A18FC" w:rsidRPr="008A18FC" w:rsidRDefault="008A18FC" w:rsidP="008A18F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8A18FC" w:rsidRPr="008A18FC" w:rsidRDefault="008A18FC" w:rsidP="008A18F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845"/>
        <w:gridCol w:w="1985"/>
        <w:gridCol w:w="3685"/>
      </w:tblGrid>
      <w:tr w:rsidR="008A18FC" w:rsidRPr="008A18FC" w:rsidTr="00824035">
        <w:trPr>
          <w:cantSplit/>
          <w:trHeight w:val="112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8A18FC" w:rsidRPr="008A18FC" w:rsidTr="00824035">
        <w:trPr>
          <w:trHeight w:val="528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8A18FC" w:rsidRPr="008A18FC" w:rsidTr="00824035">
        <w:trPr>
          <w:trHeight w:hRule="exact" w:val="44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8A18FC" w:rsidRPr="008A18FC" w:rsidTr="00824035">
        <w:trPr>
          <w:trHeight w:hRule="exact" w:val="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8A18FC" w:rsidRPr="008A18FC" w:rsidTr="00824035">
        <w:trPr>
          <w:trHeight w:hRule="exact"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8A18FC" w:rsidRPr="008A18FC" w:rsidRDefault="008A18FC" w:rsidP="008A18FC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Załącznik nr 3 do SIWZ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WYKAZ WYKONANYCH USŁUG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2835"/>
        <w:gridCol w:w="1276"/>
        <w:gridCol w:w="1417"/>
        <w:gridCol w:w="1560"/>
      </w:tblGrid>
      <w:tr w:rsidR="008A18FC" w:rsidRPr="008A18FC" w:rsidTr="00824035">
        <w:trPr>
          <w:trHeight w:val="1221"/>
        </w:trPr>
        <w:tc>
          <w:tcPr>
            <w:tcW w:w="851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10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835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Czy zamówienie obejmowało swoim zakresem opracowanie dokumentacji projektowej składającej się co najmniej z projektu budowlanego i wykonawczego, w zakresie budowy lub przebudowy</w:t>
            </w:r>
            <w:r w:rsidRPr="008A18FC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8A18FC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 xml:space="preserve"> lub remontu budynków?</w:t>
            </w:r>
          </w:p>
        </w:tc>
        <w:tc>
          <w:tcPr>
            <w:tcW w:w="1276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1417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560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usługa została wykonana</w:t>
            </w:r>
          </w:p>
        </w:tc>
      </w:tr>
      <w:tr w:rsidR="008A18FC" w:rsidRPr="008A18FC" w:rsidTr="00824035">
        <w:trPr>
          <w:trHeight w:val="277"/>
        </w:trPr>
        <w:tc>
          <w:tcPr>
            <w:tcW w:w="851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10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5" w:type="dxa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76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17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60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</w:tr>
      <w:tr w:rsidR="008A18FC" w:rsidRPr="008A18FC" w:rsidTr="00824035">
        <w:trPr>
          <w:trHeight w:hRule="exact" w:val="1153"/>
        </w:trPr>
        <w:tc>
          <w:tcPr>
            <w:tcW w:w="851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10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276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8A18FC" w:rsidRPr="008A18FC" w:rsidTr="00824035">
        <w:trPr>
          <w:trHeight w:hRule="exact" w:val="1153"/>
        </w:trPr>
        <w:tc>
          <w:tcPr>
            <w:tcW w:w="851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10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276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8A18FC" w:rsidRPr="008A18FC" w:rsidTr="00824035">
        <w:trPr>
          <w:trHeight w:hRule="exact" w:val="1127"/>
        </w:trPr>
        <w:tc>
          <w:tcPr>
            <w:tcW w:w="851" w:type="dxa"/>
            <w:vAlign w:val="center"/>
          </w:tcPr>
          <w:p w:rsidR="008A18FC" w:rsidRPr="008A18FC" w:rsidRDefault="008A18FC" w:rsidP="008A18F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410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276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8A18FC" w:rsidRPr="008A18FC" w:rsidRDefault="008A18FC" w:rsidP="008A18F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8A18FC">
        <w:rPr>
          <w:rFonts w:ascii="Open Sans" w:eastAsia="Times New Roman" w:hAnsi="Open Sans" w:cs="Open Sans"/>
          <w:sz w:val="18"/>
          <w:szCs w:val="18"/>
          <w:lang w:eastAsia="pl-PL"/>
        </w:rPr>
        <w:t>(*) niepotrzebne skreślić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napToGrid w:val="0"/>
          <w:lang w:eastAsia="pl-PL"/>
        </w:rPr>
      </w:pPr>
      <w:r w:rsidRPr="008A18FC">
        <w:rPr>
          <w:rFonts w:ascii="Open Sans" w:eastAsia="Times New Roman" w:hAnsi="Open Sans" w:cs="Open Sans"/>
          <w:snapToGrid w:val="0"/>
          <w:lang w:eastAsia="pl-PL"/>
        </w:rPr>
        <w:t>W załączeniu dowody określające, że wskazane w wykazie usługi zostały wykonane należycie.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napToGrid w:val="0"/>
          <w:lang w:eastAsia="pl-PL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3138"/>
        <w:gridCol w:w="1985"/>
        <w:gridCol w:w="4545"/>
      </w:tblGrid>
      <w:tr w:rsidR="008A18FC" w:rsidRPr="008A18FC" w:rsidTr="00824035">
        <w:trPr>
          <w:cantSplit/>
          <w:trHeight w:val="830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 udzielenie zamówienia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8A18FC" w:rsidRPr="008A18FC" w:rsidTr="00824035">
        <w:trPr>
          <w:trHeight w:val="29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8A18FC" w:rsidRPr="008A18FC" w:rsidTr="00824035">
        <w:trPr>
          <w:trHeight w:hRule="exact" w:val="277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8A18FC" w:rsidRPr="008A18FC" w:rsidTr="00824035">
        <w:trPr>
          <w:trHeight w:hRule="exact" w:val="76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8A18FC" w:rsidRPr="008A18FC" w:rsidTr="00824035">
        <w:trPr>
          <w:trHeight w:hRule="exact" w:val="84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8A18FC" w:rsidRPr="008A18FC" w:rsidRDefault="008A18FC" w:rsidP="008A18F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8A18F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  <w:r w:rsidRPr="008A18F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</w: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268"/>
        <w:gridCol w:w="3042"/>
      </w:tblGrid>
      <w:tr w:rsidR="008A18FC" w:rsidRPr="008A18FC" w:rsidTr="00824035">
        <w:trPr>
          <w:trHeight w:val="636"/>
        </w:trPr>
        <w:tc>
          <w:tcPr>
            <w:tcW w:w="567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31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</w:r>
          </w:p>
        </w:tc>
        <w:tc>
          <w:tcPr>
            <w:tcW w:w="3042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dysponowania osobą</w:t>
            </w:r>
          </w:p>
        </w:tc>
      </w:tr>
      <w:tr w:rsidR="008A18FC" w:rsidRPr="008A18FC" w:rsidTr="00824035">
        <w:trPr>
          <w:trHeight w:val="106"/>
        </w:trPr>
        <w:tc>
          <w:tcPr>
            <w:tcW w:w="567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31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68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042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8A18FC" w:rsidRPr="008A18FC" w:rsidTr="00824035">
        <w:trPr>
          <w:trHeight w:val="2517"/>
        </w:trPr>
        <w:tc>
          <w:tcPr>
            <w:tcW w:w="567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 xml:space="preserve">w specjalności </w:t>
            </w:r>
            <w:proofErr w:type="spellStart"/>
            <w:r w:rsidRPr="008A18FC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>konstrukcyjno</w:t>
            </w:r>
            <w:proofErr w:type="spellEnd"/>
            <w:r w:rsidRPr="008A18FC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 xml:space="preserve"> – budowlanej 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042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8A18FC" w:rsidRPr="008A18FC" w:rsidTr="00824035">
        <w:trPr>
          <w:trHeight w:val="2673"/>
        </w:trPr>
        <w:tc>
          <w:tcPr>
            <w:tcW w:w="567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8A18FC" w:rsidRPr="008A18FC" w:rsidRDefault="008A18FC" w:rsidP="008A18FC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 specjalności architektonicznej</w:t>
            </w:r>
          </w:p>
        </w:tc>
        <w:tc>
          <w:tcPr>
            <w:tcW w:w="3042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8A18FC" w:rsidRPr="008A18FC" w:rsidTr="00824035">
        <w:trPr>
          <w:trHeight w:val="3126"/>
        </w:trPr>
        <w:tc>
          <w:tcPr>
            <w:tcW w:w="567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01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8A18FC" w:rsidRPr="008A18FC" w:rsidRDefault="008A18FC" w:rsidP="008A18FC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 w specjalności instalacyjnej w zakresie sieci, instalacji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urządzeń cieplnych, wentylacyjnych, gazowych, wodociągowych i kanalizacyjnych</w:t>
            </w:r>
          </w:p>
        </w:tc>
        <w:tc>
          <w:tcPr>
            <w:tcW w:w="3042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8A18FC" w:rsidRPr="008A18FC" w:rsidTr="00824035">
        <w:trPr>
          <w:trHeight w:val="2394"/>
        </w:trPr>
        <w:tc>
          <w:tcPr>
            <w:tcW w:w="567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701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:rsidR="008A18FC" w:rsidRPr="008A18FC" w:rsidRDefault="008A18FC" w:rsidP="008A18FC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 specjalności instalacyjnej w zakresie sieci, instalacji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urządzeń elektrycznych</w:t>
            </w: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elektroenergetycznych</w:t>
            </w:r>
          </w:p>
        </w:tc>
        <w:tc>
          <w:tcPr>
            <w:tcW w:w="3042" w:type="dxa"/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8A18FC" w:rsidRPr="008A18FC" w:rsidDel="00022E42" w:rsidRDefault="008A18FC" w:rsidP="008A1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3" w:author="Autor"/>
          <w:rFonts w:ascii="Open Sans" w:eastAsia="Times New Roman" w:hAnsi="Open Sans" w:cs="Open Sans"/>
          <w:sz w:val="20"/>
          <w:szCs w:val="20"/>
          <w:lang w:eastAsia="pl-PL"/>
        </w:rPr>
      </w:pPr>
      <w:del w:id="4" w:author="Autor">
        <w:r w:rsidRPr="008A18FC" w:rsidDel="00022E42">
          <w:rPr>
            <w:rFonts w:ascii="Open Sans" w:eastAsia="Times New Roman" w:hAnsi="Open Sans" w:cs="Open Sans"/>
            <w:sz w:val="18"/>
            <w:szCs w:val="18"/>
            <w:lang w:eastAsia="pl-PL"/>
          </w:rPr>
          <w:lastRenderedPageBreak/>
          <w:delText>(*) niepotrzebne skreślić</w:delText>
        </w:r>
      </w:del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3694"/>
      </w:tblGrid>
      <w:tr w:rsidR="008A18FC" w:rsidRPr="008A18FC" w:rsidTr="00824035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 udzielenie</w:t>
            </w:r>
          </w:p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8A18FC" w:rsidRPr="008A18FC" w:rsidTr="00824035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8A18FC" w:rsidRPr="008A18FC" w:rsidTr="00824035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8A18FC" w:rsidRPr="008A18FC" w:rsidTr="00824035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8A18FC" w:rsidRPr="008A18FC" w:rsidTr="00824035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8A18F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8A18F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t.j</w:t>
      </w:r>
      <w:proofErr w:type="spellEnd"/>
      <w:r w:rsidRPr="008A18F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. Dz.U. 2017r., poz. 1579 ze zm.), 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pod nazwą:</w:t>
      </w:r>
    </w:p>
    <w:p w:rsidR="008A18FC" w:rsidRPr="008A18FC" w:rsidRDefault="008A18FC" w:rsidP="008A18FC">
      <w:pPr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dla zadania pn.: „Dostosowanie wybranych pomieszczeń szkolnych do potrzeb wynikających z Reformy Edukacji –Etap II"</w:t>
      </w:r>
    </w:p>
    <w:p w:rsidR="008A18FC" w:rsidRPr="008A18FC" w:rsidRDefault="008A18FC" w:rsidP="008A18FC">
      <w:pPr>
        <w:widowControl w:val="0"/>
        <w:tabs>
          <w:tab w:val="left" w:pos="2127"/>
          <w:tab w:val="left" w:pos="2268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8A18FC" w:rsidRPr="008A18FC" w:rsidRDefault="008A18FC" w:rsidP="008A18FC">
      <w:pPr>
        <w:spacing w:after="0" w:line="240" w:lineRule="auto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8A18FC" w:rsidRPr="008A18FC" w:rsidRDefault="008A18FC" w:rsidP="008A18FC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8A18F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nie zalegamy z opłacaniem podatków i opłat lokalnych, o których mowa</w:t>
      </w:r>
      <w:r w:rsidRPr="008A18F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  <w:t>w ustawie z dnia 12 stycznia 1991 r. o podatkach i opłatach lokalnych (Dz. U. z 2016 r.</w:t>
      </w:r>
      <w:r w:rsidRPr="008A18FC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  <w:t>poz. 716 z późn. zm.)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A18FC" w:rsidRPr="008A18FC" w:rsidTr="00824035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  <w:r w:rsidRPr="008A18F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8A18FC" w:rsidRPr="008A18FC" w:rsidTr="0082403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oświadczenia w imieniu wykonawcy </w:t>
            </w:r>
          </w:p>
        </w:tc>
      </w:tr>
      <w:tr w:rsidR="008A18FC" w:rsidRPr="008A18FC" w:rsidTr="0082403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8A18FC" w:rsidRPr="008A18FC" w:rsidTr="0082403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8A18FC" w:rsidRPr="008A18FC" w:rsidTr="0082403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8A18FC" w:rsidRPr="008A18FC" w:rsidRDefault="008A18FC" w:rsidP="008A18FC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8A18FC" w:rsidRPr="008A18FC" w:rsidRDefault="008A18FC" w:rsidP="008A18FC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(t. j. Dz.U. 2017r., poz. 1579 ze zm.), pod nazwą: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b/>
          <w:sz w:val="20"/>
          <w:szCs w:val="20"/>
          <w:lang w:eastAsia="pl-PL"/>
        </w:rPr>
        <w:t>Opracowanie dokumentacji projektowej wraz z pełnieniem nadzoru autorskiego dla zadania pn.: „Dostosowanie wybranych pomieszczeń szkolnych do potrzeb wynikających z Reformy Edukacji –Etap II"</w:t>
      </w:r>
    </w:p>
    <w:p w:rsidR="008A18FC" w:rsidRPr="008A18FC" w:rsidRDefault="008A18FC" w:rsidP="008A18FC">
      <w:pPr>
        <w:widowControl w:val="0"/>
        <w:tabs>
          <w:tab w:val="left" w:pos="2127"/>
          <w:tab w:val="left" w:pos="2268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8A18FC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8A18FC" w:rsidRPr="008A18FC" w:rsidRDefault="008A18FC" w:rsidP="008A18F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8A18FC" w:rsidRPr="008A18FC" w:rsidRDefault="008A18FC" w:rsidP="008A18F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……………………………………………………………………………………………*</w:t>
      </w:r>
    </w:p>
    <w:p w:rsidR="008A18FC" w:rsidRPr="008A18FC" w:rsidRDefault="008A18FC" w:rsidP="008A18F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8A18FC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8A18FC" w:rsidRPr="008A18FC" w:rsidRDefault="008A18FC" w:rsidP="008A18F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8A18FC" w:rsidRPr="008A18FC" w:rsidRDefault="008A18FC" w:rsidP="008A18F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8A18FC" w:rsidRPr="008A18FC" w:rsidRDefault="008A18FC" w:rsidP="008A18F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………………………………………………………………………………………….*</w:t>
      </w:r>
    </w:p>
    <w:p w:rsidR="008A18FC" w:rsidRPr="008A18FC" w:rsidRDefault="008A18FC" w:rsidP="008A18F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8A18FC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2017 r. poz. 229 </w:t>
      </w:r>
      <w:proofErr w:type="spellStart"/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. z późn. zm.).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A18FC" w:rsidRPr="008A18FC" w:rsidTr="00824035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8A18FC" w:rsidRPr="008A18FC" w:rsidRDefault="008A18FC" w:rsidP="008A18FC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8A18FC" w:rsidRPr="008A18FC" w:rsidTr="0082403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8A18FC" w:rsidRPr="008A18FC" w:rsidTr="0082403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8A18FC" w:rsidRPr="008A18FC" w:rsidTr="00824035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8A18FC" w:rsidRPr="008A18FC" w:rsidTr="00824035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8A18FC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C" w:rsidRPr="008A18FC" w:rsidRDefault="008A18FC" w:rsidP="008A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8A18FC" w:rsidRPr="008A18FC" w:rsidRDefault="008A18FC" w:rsidP="008A18FC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lang w:eastAsia="pl-PL"/>
        </w:rPr>
        <w:br w:type="page"/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7 do SIWZ</w:t>
      </w:r>
    </w:p>
    <w:p w:rsidR="008A18FC" w:rsidRPr="008A18FC" w:rsidRDefault="008A18FC" w:rsidP="008A18FC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ZOBOWIĄZANIE PODMIOTU DO ODDANIA DO DYSPOZYCJI WYKONAWCY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  <w:t>NIEZBĘDNYCH ZASOBÓW NA POTRZEBY WYKONANIA ZAMÓWIENIA</w:t>
      </w:r>
    </w:p>
    <w:p w:rsidR="008A18FC" w:rsidRPr="008A18FC" w:rsidRDefault="008A18FC" w:rsidP="008A18FC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Uwaga!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Zamiast niniejszego formularza można przedstawić inne dokumenty, w szczególności:</w:t>
      </w:r>
    </w:p>
    <w:p w:rsidR="008A18FC" w:rsidRPr="008A18FC" w:rsidRDefault="008A18FC" w:rsidP="008A18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Zobowiązanie podmiotu, o którym mowa w art. 22a ustawy </w:t>
      </w:r>
      <w:proofErr w:type="spellStart"/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Pzp</w:t>
      </w:r>
      <w:proofErr w:type="spellEnd"/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.</w:t>
      </w:r>
    </w:p>
    <w:p w:rsidR="008A18FC" w:rsidRPr="008A18FC" w:rsidRDefault="008A18FC" w:rsidP="008A18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Dokumenty które określają w szczególności:</w:t>
      </w:r>
    </w:p>
    <w:p w:rsidR="008A18FC" w:rsidRPr="008A18FC" w:rsidRDefault="008A18FC" w:rsidP="008A18F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8A18FC">
        <w:rPr>
          <w:rFonts w:ascii="Open Sans" w:eastAsia="Calibri" w:hAnsi="Open Sans" w:cs="Open Sans"/>
          <w:i/>
          <w:sz w:val="20"/>
          <w:szCs w:val="20"/>
        </w:rPr>
        <w:t>zakres dostępnych wykonawcy zasobów innego podmiotu;</w:t>
      </w:r>
    </w:p>
    <w:p w:rsidR="008A18FC" w:rsidRPr="008A18FC" w:rsidRDefault="008A18FC" w:rsidP="008A18F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8A18FC">
        <w:rPr>
          <w:rFonts w:ascii="Open Sans" w:eastAsia="Calibri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8A18FC" w:rsidRPr="008A18FC" w:rsidRDefault="008A18FC" w:rsidP="008A18F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8A18FC">
        <w:rPr>
          <w:rFonts w:ascii="Open Sans" w:eastAsia="Calibri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8A18FC" w:rsidRPr="008A18FC" w:rsidRDefault="008A18FC" w:rsidP="008A18F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8A18FC">
        <w:rPr>
          <w:rFonts w:ascii="Open Sans" w:eastAsia="Calibri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8A18FC" w:rsidRPr="008A18FC" w:rsidRDefault="008A18FC" w:rsidP="008A18FC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  <w:sz w:val="20"/>
          <w:szCs w:val="20"/>
        </w:rPr>
      </w:pP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Ja: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8A18FC" w:rsidRPr="008A18FC" w:rsidRDefault="008A18FC" w:rsidP="008A18FC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Działając w imieniu i na rzecz: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podmiotu)</w:t>
      </w:r>
    </w:p>
    <w:p w:rsidR="008A18FC" w:rsidRPr="008A18FC" w:rsidRDefault="008A18FC" w:rsidP="008A18FC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Zobowiązuję się do oddania nw. zasobów na potrzeby wykonania zamówienia: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8A18FC" w:rsidRPr="008A18FC" w:rsidRDefault="008A18FC" w:rsidP="008A18FC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(określenie zasobu –sytuacja finansowa lub ekonomiczna, zdolność techniczna lub zawodowa)</w:t>
      </w:r>
    </w:p>
    <w:p w:rsidR="008A18FC" w:rsidRPr="008A18FC" w:rsidRDefault="008A18FC" w:rsidP="008A18FC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do dyspozycji wykonawcy: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wykonawcy)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w trakcie wykonywania zamówienia:</w:t>
      </w:r>
    </w:p>
    <w:p w:rsidR="008A18FC" w:rsidRPr="008A18FC" w:rsidRDefault="008A18FC" w:rsidP="008A18FC">
      <w:pPr>
        <w:spacing w:before="120" w:after="120" w:line="240" w:lineRule="auto"/>
        <w:ind w:left="851" w:right="1" w:hanging="295"/>
        <w:jc w:val="both"/>
        <w:rPr>
          <w:rFonts w:ascii="Open Sans" w:eastAsia="Times New Roman" w:hAnsi="Open Sans" w:cs="Open Sans"/>
          <w:lang w:eastAsia="pl-PL"/>
        </w:rPr>
      </w:pPr>
      <w:r w:rsidRPr="008A18FC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……………………………………………………………………………………………………………..</w:t>
      </w:r>
    </w:p>
    <w:p w:rsidR="008A18FC" w:rsidRPr="008A18FC" w:rsidRDefault="008A18FC" w:rsidP="008A18FC">
      <w:pPr>
        <w:spacing w:before="60" w:after="60" w:line="240" w:lineRule="auto"/>
        <w:ind w:left="851" w:hanging="295"/>
        <w:jc w:val="both"/>
        <w:rPr>
          <w:rFonts w:ascii="Open Sans" w:eastAsia="Times New Roman" w:hAnsi="Open Sans" w:cs="Open Sans"/>
          <w:lang w:eastAsia="pl-PL"/>
        </w:rPr>
      </w:pPr>
      <w:r w:rsidRPr="008A18FC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……………………………………………………………………………………………………………..</w:t>
      </w:r>
    </w:p>
    <w:p w:rsidR="008A18FC" w:rsidRPr="008A18FC" w:rsidRDefault="008A18FC" w:rsidP="008A18FC">
      <w:pPr>
        <w:spacing w:before="120" w:after="120" w:line="240" w:lineRule="auto"/>
        <w:ind w:left="851" w:right="1" w:hanging="295"/>
        <w:jc w:val="both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iż: </w:t>
      </w:r>
    </w:p>
    <w:p w:rsidR="008A18FC" w:rsidRPr="008A18FC" w:rsidRDefault="008A18FC" w:rsidP="008A18F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Udostępniam wykonawcy ww. zasoby, w następującym zakresie: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</w:t>
      </w:r>
    </w:p>
    <w:p w:rsidR="008A18FC" w:rsidRPr="008A18FC" w:rsidRDefault="008A18FC" w:rsidP="008A18F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Sposób wykorzystania udostępnionych przeze mnie zasobów, przez wykonawcę,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  <w:t>przy wykonywaniu zamówienia publicznego będzie następujący: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A18FC" w:rsidRPr="008A18FC" w:rsidRDefault="008A18FC" w:rsidP="008A18F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Zakres mojego udziału przy wykonywaniu zamówienia publicznego będzie następujący: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A18FC" w:rsidRPr="008A18FC" w:rsidRDefault="008A18FC" w:rsidP="008A18F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Okres mojego udziału przy wykonywaniu zamówienia publicznego będzie następujący:</w:t>
      </w:r>
    </w:p>
    <w:p w:rsidR="008A18FC" w:rsidRPr="008A18FC" w:rsidRDefault="008A18FC" w:rsidP="008A18FC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A18FC" w:rsidRPr="008A18FC" w:rsidRDefault="008A18FC" w:rsidP="008A18FC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A18FC" w:rsidRPr="008A18FC" w:rsidRDefault="008A18FC" w:rsidP="008A18FC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A18FC" w:rsidRPr="008A18FC" w:rsidRDefault="008A18FC" w:rsidP="008A18FC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8A18FC">
        <w:rPr>
          <w:rFonts w:ascii="Open Sans" w:eastAsia="Times New Roman" w:hAnsi="Open Sans" w:cs="Open Sans"/>
          <w:i/>
          <w:sz w:val="20"/>
          <w:szCs w:val="20"/>
          <w:lang w:eastAsia="pl-PL"/>
        </w:rPr>
        <w:t>(Tak / Nie).</w:t>
      </w:r>
    </w:p>
    <w:p w:rsidR="008A18FC" w:rsidRPr="008A18FC" w:rsidRDefault="008A18FC" w:rsidP="008A18FC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8A18FC" w:rsidRPr="008A18FC" w:rsidRDefault="008A18FC" w:rsidP="008A18FC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 dnia ………………… r.</w:t>
      </w:r>
    </w:p>
    <w:p w:rsidR="008A18FC" w:rsidRPr="008A18FC" w:rsidRDefault="008A18FC" w:rsidP="008A18FC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8A18FC" w:rsidRPr="008A18FC" w:rsidRDefault="008A18FC" w:rsidP="008A18FC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8A18FC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………………………..……………………………………………</w:t>
      </w:r>
    </w:p>
    <w:p w:rsidR="008A18FC" w:rsidRPr="008A18FC" w:rsidRDefault="008A18FC" w:rsidP="008A18FC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8A18FC">
        <w:rPr>
          <w:rFonts w:ascii="Open Sans" w:eastAsia="Times New Roman" w:hAnsi="Open Sans" w:cs="Open Sans"/>
          <w:sz w:val="16"/>
          <w:szCs w:val="16"/>
          <w:lang w:eastAsia="pl-PL"/>
        </w:rPr>
        <w:t>podpis osoby upoważnionej do reprezentacji podmiotu</w:t>
      </w:r>
    </w:p>
    <w:p w:rsidR="008A18FC" w:rsidRPr="008A18FC" w:rsidRDefault="008A18FC" w:rsidP="008A18FC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:rsidR="008A18FC" w:rsidRPr="008A18FC" w:rsidRDefault="008A18FC" w:rsidP="008A18FC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6"/>
          <w:szCs w:val="16"/>
          <w:lang w:eastAsia="pl-PL"/>
        </w:rPr>
      </w:pPr>
    </w:p>
    <w:p w:rsidR="008A18FC" w:rsidRPr="008A18FC" w:rsidRDefault="008A18FC" w:rsidP="008A18FC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:rsidR="008A18FC" w:rsidRPr="008A18FC" w:rsidRDefault="008A18FC" w:rsidP="008A18FC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rPr>
          <w:rFonts w:ascii="Open Sans" w:eastAsia="Times New Roman" w:hAnsi="Open Sans" w:cs="Open Sans"/>
          <w:lang w:eastAsia="pl-PL"/>
        </w:rPr>
      </w:pPr>
    </w:p>
    <w:p w:rsidR="00A160B9" w:rsidRDefault="00A160B9">
      <w:bookmarkStart w:id="5" w:name="_GoBack"/>
      <w:bookmarkEnd w:id="5"/>
    </w:p>
    <w:sectPr w:rsidR="00A160B9" w:rsidSect="00A263D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F8" w:rsidRDefault="008A18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E802F8" w:rsidRDefault="008A18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60297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E802F8" w:rsidRPr="0092233B" w:rsidRDefault="008A18FC">
        <w:pPr>
          <w:pStyle w:val="Stopka"/>
          <w:jc w:val="right"/>
          <w:rPr>
            <w:rFonts w:ascii="Open Sans" w:hAnsi="Open Sans" w:cs="Open Sans"/>
          </w:rPr>
        </w:pPr>
        <w:r w:rsidRPr="0092233B">
          <w:rPr>
            <w:rFonts w:ascii="Open Sans" w:hAnsi="Open Sans" w:cs="Open Sans"/>
            <w:sz w:val="18"/>
            <w:szCs w:val="18"/>
          </w:rPr>
          <w:fldChar w:fldCharType="begin"/>
        </w:r>
        <w:r w:rsidRPr="0092233B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92233B"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18</w:t>
        </w:r>
        <w:r w:rsidRPr="0092233B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:rsidR="00E802F8" w:rsidRPr="002508A2" w:rsidRDefault="008A18F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F8" w:rsidRDefault="008A18F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E802F8" w:rsidRPr="00F36FEF" w:rsidRDefault="008A18F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E802F8" w:rsidRDefault="008A18F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E802F8" w:rsidRDefault="008A18FC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F8" w:rsidRDefault="008A18F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E802F8" w:rsidRDefault="008A18FC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F8" w:rsidRDefault="008A18FC" w:rsidP="001621E0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  <w:p w:rsidR="00E802F8" w:rsidRPr="00454D47" w:rsidRDefault="008A18FC" w:rsidP="00E85144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</w:rPr>
    </w:pPr>
    <w:r>
      <w:rPr>
        <w:rFonts w:ascii="Open Sans" w:hAnsi="Open Sans" w:cs="Open Sans"/>
      </w:rPr>
      <w:t>M</w:t>
    </w:r>
    <w:r w:rsidRPr="00454D47">
      <w:rPr>
        <w:rFonts w:ascii="Open Sans" w:hAnsi="Open Sans" w:cs="Open Sans"/>
      </w:rPr>
      <w:t>/PN/</w:t>
    </w:r>
    <w:r>
      <w:rPr>
        <w:rFonts w:ascii="Open Sans" w:hAnsi="Open Sans" w:cs="Open Sans"/>
      </w:rPr>
      <w:t>242</w:t>
    </w:r>
    <w:r w:rsidRPr="00454D47">
      <w:rPr>
        <w:rFonts w:ascii="Open Sans" w:hAnsi="Open Sans" w:cs="Open Sans"/>
      </w:rPr>
      <w:t>/2018/KW</w:t>
    </w:r>
  </w:p>
  <w:p w:rsidR="00E802F8" w:rsidRPr="000907DD" w:rsidRDefault="008A18FC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F8" w:rsidRDefault="008A18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71EC6"/>
    <w:multiLevelType w:val="hybridMultilevel"/>
    <w:tmpl w:val="C5667982"/>
    <w:lvl w:ilvl="0" w:tplc="73E0CCC8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E0B9C"/>
    <w:multiLevelType w:val="multilevel"/>
    <w:tmpl w:val="4E58DB2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8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96"/>
    <w:rsid w:val="00631896"/>
    <w:rsid w:val="008A18FC"/>
    <w:rsid w:val="00A1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86A92-A4B4-442F-A260-E3907DAC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A18FC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18FC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18FC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A18FC"/>
    <w:pPr>
      <w:keepNext/>
      <w:widowControl w:val="0"/>
      <w:autoSpaceDE w:val="0"/>
      <w:autoSpaceDN w:val="0"/>
      <w:adjustRightInd w:val="0"/>
      <w:spacing w:after="0" w:line="240" w:lineRule="auto"/>
      <w:ind w:left="426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A18F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18FC"/>
    <w:pPr>
      <w:keepNext/>
      <w:widowControl w:val="0"/>
      <w:autoSpaceDE w:val="0"/>
      <w:autoSpaceDN w:val="0"/>
      <w:adjustRightInd w:val="0"/>
      <w:spacing w:after="0" w:line="240" w:lineRule="auto"/>
      <w:ind w:left="1080"/>
      <w:jc w:val="right"/>
      <w:outlineLvl w:val="5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18F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18FC"/>
    <w:pPr>
      <w:keepNext/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A18FC"/>
    <w:pPr>
      <w:keepNext/>
      <w:widowControl w:val="0"/>
      <w:numPr>
        <w:numId w:val="2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A18F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18FC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18F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A18F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A18FC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A18F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A18FC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A18FC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A18FC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A18FC"/>
  </w:style>
  <w:style w:type="paragraph" w:customStyle="1" w:styleId="Wypunktowanie">
    <w:name w:val="Wypunktowanie"/>
    <w:basedOn w:val="Normalny"/>
    <w:uiPriority w:val="99"/>
    <w:rsid w:val="008A18F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Nagłówek strony1,Nagłówek strony11"/>
    <w:basedOn w:val="Normalny"/>
    <w:link w:val="NagwekZnak"/>
    <w:rsid w:val="008A18F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8A18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A18FC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18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A1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18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8A18F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18F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18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1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18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18FC"/>
    <w:pPr>
      <w:widowControl w:val="0"/>
      <w:autoSpaceDE w:val="0"/>
      <w:autoSpaceDN w:val="0"/>
      <w:adjustRightInd w:val="0"/>
      <w:spacing w:after="0" w:line="240" w:lineRule="auto"/>
      <w:ind w:left="22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18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">
    <w:name w:val="xl22"/>
    <w:basedOn w:val="Normalny"/>
    <w:uiPriority w:val="99"/>
    <w:rsid w:val="008A18FC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Wypunktowanie2">
    <w:name w:val="Wypunktowanie2"/>
    <w:basedOn w:val="Normalny"/>
    <w:uiPriority w:val="99"/>
    <w:rsid w:val="008A18FC"/>
    <w:pPr>
      <w:widowControl w:val="0"/>
      <w:tabs>
        <w:tab w:val="num" w:pos="792"/>
      </w:tabs>
      <w:autoSpaceDE w:val="0"/>
      <w:autoSpaceDN w:val="0"/>
      <w:adjustRightInd w:val="0"/>
      <w:spacing w:after="0" w:line="240" w:lineRule="auto"/>
      <w:ind w:left="792" w:hanging="432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18FC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8A18FC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2">
    <w:name w:val="spis treści 2"/>
    <w:basedOn w:val="Normalny"/>
    <w:uiPriority w:val="99"/>
    <w:rsid w:val="008A18FC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3">
    <w:name w:val="spis treści 3"/>
    <w:basedOn w:val="Normalny"/>
    <w:uiPriority w:val="99"/>
    <w:rsid w:val="008A18FC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4">
    <w:name w:val="spis treści 4"/>
    <w:basedOn w:val="Normalny"/>
    <w:uiPriority w:val="99"/>
    <w:rsid w:val="008A18FC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5">
    <w:name w:val="spis treści 5"/>
    <w:basedOn w:val="Normalny"/>
    <w:uiPriority w:val="99"/>
    <w:rsid w:val="008A18FC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6">
    <w:name w:val="spis treści 6"/>
    <w:basedOn w:val="Normalny"/>
    <w:uiPriority w:val="99"/>
    <w:rsid w:val="008A18FC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7">
    <w:name w:val="spis treści 7"/>
    <w:basedOn w:val="Normalny"/>
    <w:uiPriority w:val="99"/>
    <w:rsid w:val="008A18FC"/>
    <w:pPr>
      <w:widowControl w:val="0"/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8">
    <w:name w:val="spis treści 8"/>
    <w:basedOn w:val="Normalny"/>
    <w:uiPriority w:val="99"/>
    <w:rsid w:val="008A18FC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9">
    <w:name w:val="spis treści 9"/>
    <w:basedOn w:val="Normalny"/>
    <w:uiPriority w:val="99"/>
    <w:rsid w:val="008A18FC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nagwekwykazurde">
    <w:name w:val="nagłówek wykazu źródeł"/>
    <w:basedOn w:val="Normalny"/>
    <w:uiPriority w:val="99"/>
    <w:rsid w:val="008A18FC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podpis">
    <w:name w:val="podpis"/>
    <w:basedOn w:val="Normalny"/>
    <w:uiPriority w:val="99"/>
    <w:rsid w:val="008A1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EquationCaption">
    <w:name w:val="_Equation Caption"/>
    <w:uiPriority w:val="99"/>
    <w:rsid w:val="008A18FC"/>
  </w:style>
  <w:style w:type="paragraph" w:customStyle="1" w:styleId="WW-Tekstpodstawowy2">
    <w:name w:val="WW-Tekst podstawowy 2"/>
    <w:basedOn w:val="Normalny"/>
    <w:uiPriority w:val="99"/>
    <w:rsid w:val="008A18F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A1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18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A18FC"/>
    <w:pPr>
      <w:widowControl w:val="0"/>
      <w:autoSpaceDE w:val="0"/>
      <w:autoSpaceDN w:val="0"/>
      <w:adjustRightInd w:val="0"/>
      <w:spacing w:after="0" w:line="240" w:lineRule="auto"/>
      <w:ind w:left="540" w:hanging="54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18F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A18FC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A18F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18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8A18FC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23">
    <w:name w:val="xl23"/>
    <w:basedOn w:val="Normalny"/>
    <w:uiPriority w:val="99"/>
    <w:rsid w:val="008A18FC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blokowy">
    <w:name w:val="Block Text"/>
    <w:basedOn w:val="Normalny"/>
    <w:uiPriority w:val="99"/>
    <w:rsid w:val="008A18FC"/>
    <w:pPr>
      <w:widowControl w:val="0"/>
      <w:tabs>
        <w:tab w:val="left" w:pos="1701"/>
      </w:tabs>
      <w:autoSpaceDE w:val="0"/>
      <w:autoSpaceDN w:val="0"/>
      <w:adjustRightInd w:val="0"/>
      <w:spacing w:after="0" w:line="240" w:lineRule="auto"/>
      <w:ind w:left="540" w:right="99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-Absatz-Standardschriftart1">
    <w:name w:val="WW-Absatz-Standardschriftart1"/>
    <w:uiPriority w:val="99"/>
    <w:rsid w:val="008A18FC"/>
  </w:style>
  <w:style w:type="paragraph" w:customStyle="1" w:styleId="mylniki1">
    <w:name w:val="myślniki1"/>
    <w:basedOn w:val="Tekstpodstawowy"/>
    <w:uiPriority w:val="99"/>
    <w:rsid w:val="008A18FC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8A18FC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8A18F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1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18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18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A18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8A18F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8A18FC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8A18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8A18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8A18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8A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uiPriority w:val="99"/>
    <w:semiHidden/>
    <w:locked/>
    <w:rsid w:val="008A18FC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8A18FC"/>
    <w:rPr>
      <w:sz w:val="24"/>
      <w:lang w:val="pl-PL" w:eastAsia="pl-PL"/>
    </w:rPr>
  </w:style>
  <w:style w:type="table" w:styleId="Tabela-Siatka">
    <w:name w:val="Table Grid"/>
    <w:basedOn w:val="Standardowy"/>
    <w:uiPriority w:val="99"/>
    <w:rsid w:val="008A1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8A18FC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8A18FC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8A18FC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8A18FC"/>
    <w:rPr>
      <w:sz w:val="24"/>
    </w:rPr>
  </w:style>
  <w:style w:type="paragraph" w:customStyle="1" w:styleId="Tekstpodstawowy311">
    <w:name w:val="Tekst podstawowy 311"/>
    <w:basedOn w:val="Normalny"/>
    <w:uiPriority w:val="99"/>
    <w:rsid w:val="008A18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punkt">
    <w:name w:val="punkt"/>
    <w:basedOn w:val="Normalny"/>
    <w:uiPriority w:val="99"/>
    <w:rsid w:val="008A18FC"/>
    <w:pPr>
      <w:widowControl w:val="0"/>
      <w:tabs>
        <w:tab w:val="left" w:pos="540"/>
      </w:tabs>
      <w:autoSpaceDE w:val="0"/>
      <w:autoSpaceDN w:val="0"/>
      <w:adjustRightInd w:val="0"/>
      <w:spacing w:after="0" w:line="240" w:lineRule="auto"/>
      <w:ind w:left="540" w:hanging="54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h2">
    <w:name w:val="h2"/>
    <w:uiPriority w:val="99"/>
    <w:rsid w:val="008A18F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rsid w:val="008A1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A18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1">
    <w:name w:val="Akapit z listą21"/>
    <w:basedOn w:val="Normalny"/>
    <w:uiPriority w:val="99"/>
    <w:rsid w:val="008A18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8A18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numerowana1">
    <w:name w:val="Lista numerowana1"/>
    <w:basedOn w:val="Normalny"/>
    <w:uiPriority w:val="99"/>
    <w:rsid w:val="008A18FC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8A18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1">
    <w:name w:val="Znak Znak11"/>
    <w:uiPriority w:val="99"/>
    <w:locked/>
    <w:rsid w:val="008A18FC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8A18FC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8A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4">
    <w:name w:val="Akapit z listą4"/>
    <w:basedOn w:val="Normalny"/>
    <w:uiPriority w:val="99"/>
    <w:rsid w:val="008A18F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2">
    <w:name w:val="Bez odstępów2"/>
    <w:uiPriority w:val="99"/>
    <w:rsid w:val="008A18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8A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uiPriority w:val="99"/>
    <w:rsid w:val="008A18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8A18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3">
    <w:name w:val="Bez odstępów3"/>
    <w:uiPriority w:val="99"/>
    <w:rsid w:val="008A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1">
    <w:name w:val="Bez odstępów11"/>
    <w:uiPriority w:val="99"/>
    <w:rsid w:val="008A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4">
    <w:name w:val="Znak Znak14"/>
    <w:uiPriority w:val="99"/>
    <w:rsid w:val="008A18FC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8A18FC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ZnakZnak141">
    <w:name w:val="Znak Znak141"/>
    <w:uiPriority w:val="99"/>
    <w:rsid w:val="008A18FC"/>
    <w:rPr>
      <w:sz w:val="24"/>
      <w:lang w:val="pl-PL" w:eastAsia="pl-PL"/>
    </w:rPr>
  </w:style>
  <w:style w:type="character" w:customStyle="1" w:styleId="ZnakZnak142">
    <w:name w:val="Znak Znak142"/>
    <w:uiPriority w:val="99"/>
    <w:rsid w:val="008A18FC"/>
    <w:rPr>
      <w:sz w:val="24"/>
      <w:lang w:val="pl-PL" w:eastAsia="pl-PL"/>
    </w:rPr>
  </w:style>
  <w:style w:type="paragraph" w:customStyle="1" w:styleId="pkt">
    <w:name w:val="pkt"/>
    <w:basedOn w:val="Normalny"/>
    <w:rsid w:val="008A18F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8A1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8A18FC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A18FC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ZnakZnak2">
    <w:name w:val="Znak Znak2"/>
    <w:uiPriority w:val="99"/>
    <w:locked/>
    <w:rsid w:val="008A18FC"/>
    <w:rPr>
      <w:sz w:val="24"/>
    </w:rPr>
  </w:style>
  <w:style w:type="character" w:styleId="Pogrubienie">
    <w:name w:val="Strong"/>
    <w:uiPriority w:val="22"/>
    <w:qFormat/>
    <w:rsid w:val="008A18FC"/>
    <w:rPr>
      <w:b/>
      <w:bCs/>
    </w:rPr>
  </w:style>
  <w:style w:type="character" w:customStyle="1" w:styleId="st">
    <w:name w:val="st"/>
    <w:basedOn w:val="Domylnaczcionkaakapitu"/>
    <w:rsid w:val="008A18FC"/>
  </w:style>
  <w:style w:type="character" w:styleId="Uwydatnienie">
    <w:name w:val="Emphasis"/>
    <w:uiPriority w:val="20"/>
    <w:qFormat/>
    <w:rsid w:val="008A18FC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8A18F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8A18FC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8A1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8A18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A18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8A18FC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8A18FC"/>
    <w:rPr>
      <w:rFonts w:ascii="Trebuchet MS" w:eastAsia="Times New Roman" w:hAnsi="Trebuchet MS" w:cs="Arial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A1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18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pyright">
    <w:name w:val="copyright"/>
    <w:rsid w:val="008A18FC"/>
  </w:style>
  <w:style w:type="character" w:customStyle="1" w:styleId="nomark5">
    <w:name w:val="nomark5"/>
    <w:basedOn w:val="Domylnaczcionkaakapitu"/>
    <w:rsid w:val="008A18F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8A18F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rsid w:val="008A18F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A18FC"/>
    <w:rPr>
      <w:color w:val="954F72"/>
      <w:u w:val="single"/>
    </w:rPr>
  </w:style>
  <w:style w:type="paragraph" w:customStyle="1" w:styleId="font5">
    <w:name w:val="font5"/>
    <w:basedOn w:val="Normalny"/>
    <w:rsid w:val="008A18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8A18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font7">
    <w:name w:val="font7"/>
    <w:basedOn w:val="Normalny"/>
    <w:rsid w:val="008A18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8">
    <w:name w:val="font8"/>
    <w:basedOn w:val="Normalny"/>
    <w:rsid w:val="008A18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font9">
    <w:name w:val="font9"/>
    <w:basedOn w:val="Normalny"/>
    <w:rsid w:val="008A18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u w:val="single"/>
      <w:lang w:eastAsia="pl-PL"/>
    </w:rPr>
  </w:style>
  <w:style w:type="paragraph" w:customStyle="1" w:styleId="font10">
    <w:name w:val="font10"/>
    <w:basedOn w:val="Normalny"/>
    <w:rsid w:val="008A18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pl-PL"/>
    </w:rPr>
  </w:style>
  <w:style w:type="paragraph" w:customStyle="1" w:styleId="font11">
    <w:name w:val="font11"/>
    <w:basedOn w:val="Normalny"/>
    <w:rsid w:val="008A18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lang w:eastAsia="pl-PL"/>
    </w:rPr>
  </w:style>
  <w:style w:type="paragraph" w:customStyle="1" w:styleId="font12">
    <w:name w:val="font12"/>
    <w:basedOn w:val="Normalny"/>
    <w:rsid w:val="008A18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u w:val="single"/>
      <w:lang w:eastAsia="pl-PL"/>
    </w:rPr>
  </w:style>
  <w:style w:type="paragraph" w:customStyle="1" w:styleId="font13">
    <w:name w:val="font13"/>
    <w:basedOn w:val="Normalny"/>
    <w:rsid w:val="008A18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u w:val="single"/>
      <w:lang w:eastAsia="pl-PL"/>
    </w:rPr>
  </w:style>
  <w:style w:type="paragraph" w:customStyle="1" w:styleId="font14">
    <w:name w:val="font14"/>
    <w:basedOn w:val="Normalny"/>
    <w:rsid w:val="008A18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15">
    <w:name w:val="font15"/>
    <w:basedOn w:val="Normalny"/>
    <w:rsid w:val="008A18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  <w:lang w:eastAsia="pl-PL"/>
    </w:rPr>
  </w:style>
  <w:style w:type="paragraph" w:customStyle="1" w:styleId="font16">
    <w:name w:val="font16"/>
    <w:basedOn w:val="Normalny"/>
    <w:rsid w:val="008A18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u w:val="single"/>
      <w:lang w:eastAsia="pl-PL"/>
    </w:rPr>
  </w:style>
  <w:style w:type="paragraph" w:customStyle="1" w:styleId="xl69">
    <w:name w:val="xl69"/>
    <w:basedOn w:val="Normalny"/>
    <w:rsid w:val="008A18FC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70">
    <w:name w:val="xl70"/>
    <w:basedOn w:val="Normalny"/>
    <w:rsid w:val="008A18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8A18FC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72">
    <w:name w:val="xl72"/>
    <w:basedOn w:val="Normalny"/>
    <w:rsid w:val="008A18FC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lang w:eastAsia="pl-PL"/>
    </w:rPr>
  </w:style>
  <w:style w:type="paragraph" w:customStyle="1" w:styleId="xl73">
    <w:name w:val="xl73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75">
    <w:name w:val="xl75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8A18F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77">
    <w:name w:val="xl77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78">
    <w:name w:val="xl78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86">
    <w:name w:val="xl86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sz w:val="16"/>
      <w:szCs w:val="16"/>
      <w:u w:val="single"/>
      <w:lang w:eastAsia="pl-PL"/>
    </w:rPr>
  </w:style>
  <w:style w:type="paragraph" w:customStyle="1" w:styleId="xl87">
    <w:name w:val="xl87"/>
    <w:basedOn w:val="Normalny"/>
    <w:rsid w:val="008A18F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89">
    <w:name w:val="xl89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90">
    <w:name w:val="xl90"/>
    <w:basedOn w:val="Normalny"/>
    <w:rsid w:val="008A18F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91">
    <w:name w:val="xl91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8A18F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lang w:eastAsia="pl-PL"/>
    </w:rPr>
  </w:style>
  <w:style w:type="paragraph" w:customStyle="1" w:styleId="xl97">
    <w:name w:val="xl97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8A18F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0">
    <w:name w:val="xl100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u w:val="single"/>
      <w:lang w:eastAsia="pl-PL"/>
    </w:rPr>
  </w:style>
  <w:style w:type="paragraph" w:customStyle="1" w:styleId="xl101">
    <w:name w:val="xl101"/>
    <w:basedOn w:val="Normalny"/>
    <w:rsid w:val="008A18F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u w:val="single"/>
      <w:lang w:eastAsia="pl-PL"/>
    </w:rPr>
  </w:style>
  <w:style w:type="paragraph" w:customStyle="1" w:styleId="xl102">
    <w:name w:val="xl102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103">
    <w:name w:val="xl103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xl104">
    <w:name w:val="xl104"/>
    <w:basedOn w:val="Normalny"/>
    <w:rsid w:val="008A18F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105">
    <w:name w:val="xl105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106">
    <w:name w:val="xl106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10">
    <w:name w:val="xl110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customStyle="1" w:styleId="xl114">
    <w:name w:val="xl114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customStyle="1" w:styleId="xl115">
    <w:name w:val="xl115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i/>
      <w:iCs/>
      <w:sz w:val="16"/>
      <w:szCs w:val="16"/>
      <w:lang w:eastAsia="pl-PL"/>
    </w:rPr>
  </w:style>
  <w:style w:type="paragraph" w:customStyle="1" w:styleId="xl116">
    <w:name w:val="xl116"/>
    <w:basedOn w:val="Normalny"/>
    <w:rsid w:val="008A18F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17">
    <w:name w:val="xl117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xl118">
    <w:name w:val="xl118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0">
    <w:name w:val="xl120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122">
    <w:name w:val="xl122"/>
    <w:basedOn w:val="Normalny"/>
    <w:rsid w:val="008A18F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5">
    <w:name w:val="xl125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xl130">
    <w:name w:val="xl130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16"/>
      <w:szCs w:val="16"/>
      <w:lang w:eastAsia="pl-PL"/>
    </w:rPr>
  </w:style>
  <w:style w:type="paragraph" w:customStyle="1" w:styleId="xl133">
    <w:name w:val="xl133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4">
    <w:name w:val="xl134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135">
    <w:name w:val="xl135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36">
    <w:name w:val="xl136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37">
    <w:name w:val="xl137"/>
    <w:basedOn w:val="Normalny"/>
    <w:rsid w:val="008A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38">
    <w:name w:val="xl138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39">
    <w:name w:val="xl139"/>
    <w:basedOn w:val="Normalny"/>
    <w:rsid w:val="008A1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lang w:eastAsia="pl-PL"/>
    </w:rPr>
  </w:style>
  <w:style w:type="paragraph" w:customStyle="1" w:styleId="xl140">
    <w:name w:val="xl140"/>
    <w:basedOn w:val="Normalny"/>
    <w:rsid w:val="008A1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141">
    <w:name w:val="xl141"/>
    <w:basedOn w:val="Normalny"/>
    <w:rsid w:val="008A1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2">
    <w:name w:val="xl142"/>
    <w:basedOn w:val="Normalny"/>
    <w:rsid w:val="008A1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3">
    <w:name w:val="xl143"/>
    <w:basedOn w:val="Normalny"/>
    <w:rsid w:val="008A18F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4">
    <w:name w:val="xl144"/>
    <w:basedOn w:val="Normalny"/>
    <w:rsid w:val="008A1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5">
    <w:name w:val="xl145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6">
    <w:name w:val="xl146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7">
    <w:name w:val="xl147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8">
    <w:name w:val="xl148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49">
    <w:name w:val="xl149"/>
    <w:basedOn w:val="Normalny"/>
    <w:rsid w:val="008A1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50">
    <w:name w:val="xl150"/>
    <w:basedOn w:val="Normalny"/>
    <w:rsid w:val="008A18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51">
    <w:name w:val="xl151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52">
    <w:name w:val="xl152"/>
    <w:basedOn w:val="Normalny"/>
    <w:rsid w:val="008A18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u w:val="single"/>
      <w:lang w:eastAsia="pl-PL"/>
    </w:rPr>
  </w:style>
  <w:style w:type="paragraph" w:customStyle="1" w:styleId="xl153">
    <w:name w:val="xl153"/>
    <w:basedOn w:val="Normalny"/>
    <w:rsid w:val="008A18F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u w:val="single"/>
      <w:lang w:eastAsia="pl-PL"/>
    </w:rPr>
  </w:style>
  <w:style w:type="paragraph" w:customStyle="1" w:styleId="xl154">
    <w:name w:val="xl154"/>
    <w:basedOn w:val="Normalny"/>
    <w:rsid w:val="008A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u w:val="single"/>
      <w:lang w:eastAsia="pl-PL"/>
    </w:rPr>
  </w:style>
  <w:style w:type="paragraph" w:customStyle="1" w:styleId="xl155">
    <w:name w:val="xl155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u w:val="single"/>
      <w:lang w:eastAsia="pl-PL"/>
    </w:rPr>
  </w:style>
  <w:style w:type="paragraph" w:customStyle="1" w:styleId="xl156">
    <w:name w:val="xl156"/>
    <w:basedOn w:val="Normalny"/>
    <w:rsid w:val="008A18FC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157">
    <w:name w:val="xl157"/>
    <w:basedOn w:val="Normalny"/>
    <w:rsid w:val="008A18FC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158">
    <w:name w:val="xl158"/>
    <w:basedOn w:val="Normalny"/>
    <w:rsid w:val="008A18FC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59">
    <w:name w:val="xl159"/>
    <w:basedOn w:val="Normalny"/>
    <w:rsid w:val="008A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60">
    <w:name w:val="xl160"/>
    <w:basedOn w:val="Normalny"/>
    <w:rsid w:val="008A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61">
    <w:name w:val="xl161"/>
    <w:basedOn w:val="Normalny"/>
    <w:rsid w:val="008A18FC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162">
    <w:name w:val="xl162"/>
    <w:basedOn w:val="Normalny"/>
    <w:rsid w:val="008A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163">
    <w:name w:val="xl163"/>
    <w:basedOn w:val="Normalny"/>
    <w:rsid w:val="008A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164">
    <w:name w:val="xl164"/>
    <w:basedOn w:val="Normalny"/>
    <w:rsid w:val="008A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5">
    <w:name w:val="xl165"/>
    <w:basedOn w:val="Normalny"/>
    <w:rsid w:val="008A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6">
    <w:name w:val="xl166"/>
    <w:basedOn w:val="Normalny"/>
    <w:rsid w:val="008A18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67">
    <w:name w:val="xl167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8A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8A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8A18F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1">
    <w:name w:val="xl171"/>
    <w:basedOn w:val="Normalny"/>
    <w:rsid w:val="008A18FC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8A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3">
    <w:name w:val="xl173"/>
    <w:basedOn w:val="Normalny"/>
    <w:rsid w:val="008A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4">
    <w:name w:val="xl174"/>
    <w:basedOn w:val="Normalny"/>
    <w:rsid w:val="008A18FC"/>
    <w:pPr>
      <w:pBdr>
        <w:top w:val="single" w:sz="4" w:space="0" w:color="auto"/>
        <w:left w:val="single" w:sz="4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5">
    <w:name w:val="xl175"/>
    <w:basedOn w:val="Normalny"/>
    <w:rsid w:val="008A18FC"/>
    <w:pPr>
      <w:pBdr>
        <w:top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6">
    <w:name w:val="xl176"/>
    <w:basedOn w:val="Normalny"/>
    <w:rsid w:val="008A18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7">
    <w:name w:val="xl177"/>
    <w:basedOn w:val="Normalny"/>
    <w:rsid w:val="008A18F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eastAsia="pl-PL"/>
    </w:rPr>
  </w:style>
  <w:style w:type="paragraph" w:customStyle="1" w:styleId="xl178">
    <w:name w:val="xl178"/>
    <w:basedOn w:val="Normalny"/>
    <w:rsid w:val="008A18F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8A18FC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0">
    <w:name w:val="xl180"/>
    <w:basedOn w:val="Normalny"/>
    <w:rsid w:val="008A18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1">
    <w:name w:val="xl181"/>
    <w:basedOn w:val="Normalny"/>
    <w:rsid w:val="008A18F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2">
    <w:name w:val="xl182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3">
    <w:name w:val="xl183"/>
    <w:basedOn w:val="Normalny"/>
    <w:rsid w:val="008A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4">
    <w:name w:val="xl184"/>
    <w:basedOn w:val="Normalny"/>
    <w:rsid w:val="008A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5">
    <w:name w:val="xl185"/>
    <w:basedOn w:val="Normalny"/>
    <w:rsid w:val="008A18FC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86">
    <w:name w:val="xl186"/>
    <w:basedOn w:val="Normalny"/>
    <w:rsid w:val="008A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87">
    <w:name w:val="xl187"/>
    <w:basedOn w:val="Normalny"/>
    <w:rsid w:val="008A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88">
    <w:name w:val="xl188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89">
    <w:name w:val="xl189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0">
    <w:name w:val="xl190"/>
    <w:basedOn w:val="Normalny"/>
    <w:rsid w:val="008A18F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91">
    <w:name w:val="xl191"/>
    <w:basedOn w:val="Normalny"/>
    <w:rsid w:val="008A18FC"/>
    <w:pPr>
      <w:pBdr>
        <w:left w:val="single" w:sz="4" w:space="7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92">
    <w:name w:val="xl192"/>
    <w:basedOn w:val="Normalny"/>
    <w:rsid w:val="008A18FC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93">
    <w:name w:val="xl193"/>
    <w:basedOn w:val="Normalny"/>
    <w:rsid w:val="008A18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94">
    <w:name w:val="xl194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pl-PL"/>
    </w:rPr>
  </w:style>
  <w:style w:type="paragraph" w:customStyle="1" w:styleId="xl195">
    <w:name w:val="xl195"/>
    <w:basedOn w:val="Normalny"/>
    <w:rsid w:val="008A18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196">
    <w:name w:val="xl196"/>
    <w:basedOn w:val="Normalny"/>
    <w:rsid w:val="008A18F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197">
    <w:name w:val="xl197"/>
    <w:basedOn w:val="Normalny"/>
    <w:rsid w:val="008A18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198">
    <w:name w:val="xl198"/>
    <w:basedOn w:val="Normalny"/>
    <w:rsid w:val="008A18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199">
    <w:name w:val="xl199"/>
    <w:basedOn w:val="Normalny"/>
    <w:rsid w:val="008A18F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200">
    <w:name w:val="xl200"/>
    <w:basedOn w:val="Normalny"/>
    <w:rsid w:val="008A18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xl201">
    <w:name w:val="xl201"/>
    <w:basedOn w:val="Normalny"/>
    <w:rsid w:val="008A18FC"/>
    <w:pPr>
      <w:spacing w:before="100" w:beforeAutospacing="1" w:after="100" w:afterAutospacing="1" w:line="240" w:lineRule="auto"/>
      <w:jc w:val="center"/>
      <w:textAlignment w:val="center"/>
    </w:pPr>
    <w:rPr>
      <w:rFonts w:ascii="Lucida Console" w:eastAsia="Times New Roman" w:hAnsi="Lucida Console" w:cs="Times New Roman"/>
      <w:sz w:val="28"/>
      <w:szCs w:val="28"/>
      <w:lang w:eastAsia="pl-PL"/>
    </w:rPr>
  </w:style>
  <w:style w:type="paragraph" w:customStyle="1" w:styleId="xl202">
    <w:name w:val="xl202"/>
    <w:basedOn w:val="Normalny"/>
    <w:rsid w:val="008A18FC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xl203">
    <w:name w:val="xl203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04">
    <w:name w:val="xl204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05">
    <w:name w:val="xl205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06">
    <w:name w:val="xl206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07">
    <w:name w:val="xl207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08">
    <w:name w:val="xl208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09">
    <w:name w:val="xl209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0">
    <w:name w:val="xl210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1">
    <w:name w:val="xl211"/>
    <w:basedOn w:val="Normalny"/>
    <w:rsid w:val="008A18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2">
    <w:name w:val="xl212"/>
    <w:basedOn w:val="Normalny"/>
    <w:rsid w:val="008A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3">
    <w:name w:val="xl213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214">
    <w:name w:val="xl214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15">
    <w:name w:val="xl215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16">
    <w:name w:val="xl216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sz w:val="24"/>
      <w:szCs w:val="24"/>
      <w:lang w:eastAsia="pl-PL"/>
    </w:rPr>
  </w:style>
  <w:style w:type="paragraph" w:customStyle="1" w:styleId="xl217">
    <w:name w:val="xl217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G Omega" w:eastAsia="Times New Roman" w:hAnsi="CG Omega" w:cs="Times New Roman"/>
      <w:sz w:val="24"/>
      <w:szCs w:val="24"/>
      <w:lang w:eastAsia="pl-PL"/>
    </w:rPr>
  </w:style>
  <w:style w:type="paragraph" w:customStyle="1" w:styleId="xl218">
    <w:name w:val="xl218"/>
    <w:basedOn w:val="Normalny"/>
    <w:rsid w:val="008A18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9">
    <w:name w:val="xl219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8A18FC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22">
    <w:name w:val="xl222"/>
    <w:basedOn w:val="Normalny"/>
    <w:rsid w:val="008A18FC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223">
    <w:name w:val="xl223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24">
    <w:name w:val="xl224"/>
    <w:basedOn w:val="Normalny"/>
    <w:rsid w:val="008A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25">
    <w:name w:val="xl225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26">
    <w:name w:val="xl226"/>
    <w:basedOn w:val="Normalny"/>
    <w:rsid w:val="008A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27">
    <w:name w:val="xl227"/>
    <w:basedOn w:val="Normalny"/>
    <w:rsid w:val="008A18FC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24"/>
      <w:szCs w:val="24"/>
      <w:u w:val="single"/>
      <w:lang w:eastAsia="pl-PL"/>
    </w:rPr>
  </w:style>
  <w:style w:type="paragraph" w:customStyle="1" w:styleId="xl228">
    <w:name w:val="xl228"/>
    <w:basedOn w:val="Normalny"/>
    <w:rsid w:val="008A18FC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24"/>
      <w:szCs w:val="24"/>
      <w:u w:val="single"/>
      <w:lang w:eastAsia="pl-PL"/>
    </w:rPr>
  </w:style>
  <w:style w:type="paragraph" w:customStyle="1" w:styleId="xl229">
    <w:name w:val="xl229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30">
    <w:name w:val="xl230"/>
    <w:basedOn w:val="Normalny"/>
    <w:rsid w:val="008A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31">
    <w:name w:val="xl231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32">
    <w:name w:val="xl232"/>
    <w:basedOn w:val="Normalny"/>
    <w:rsid w:val="008A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33">
    <w:name w:val="xl233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34">
    <w:name w:val="xl234"/>
    <w:basedOn w:val="Normalny"/>
    <w:rsid w:val="008A18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235">
    <w:name w:val="xl235"/>
    <w:basedOn w:val="Normalny"/>
    <w:rsid w:val="008A18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8A18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A18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8A18FC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pl-PL"/>
    </w:rPr>
  </w:style>
  <w:style w:type="paragraph" w:customStyle="1" w:styleId="xl68">
    <w:name w:val="xl68"/>
    <w:basedOn w:val="Normalny"/>
    <w:rsid w:val="008A18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8A18FC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8A18FC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8A18FC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8A18FC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8A18FC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3805</Words>
  <Characters>22830</Characters>
  <Application>Microsoft Office Word</Application>
  <DocSecurity>0</DocSecurity>
  <Lines>190</Lines>
  <Paragraphs>53</Paragraphs>
  <ScaleCrop>false</ScaleCrop>
  <Company/>
  <LinksUpToDate>false</LinksUpToDate>
  <CharactersWithSpaces>26582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2018-09-07T10:30:00Z</dcterms:created>
  <dcterms:modified xsi:type="dcterms:W3CDTF">2018-09-07T10:30:00Z</dcterms:modified>
</cp:coreProperties>
</file>