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078D79" w14:textId="15CC82BF" w:rsidR="00707AC6" w:rsidRPr="00282831" w:rsidDel="002019E8" w:rsidRDefault="00707AC6" w:rsidP="004C2904">
      <w:pPr>
        <w:pStyle w:val="Akapitzlist"/>
        <w:spacing w:before="120" w:after="120"/>
        <w:jc w:val="center"/>
        <w:rPr>
          <w:del w:id="0" w:author="Krysiak Tomasz" w:date="2019-11-21T13:50:00Z"/>
          <w:rFonts w:ascii="Open Sans" w:hAnsi="Open Sans" w:cs="Open Sans"/>
          <w:sz w:val="22"/>
          <w:szCs w:val="22"/>
        </w:rPr>
      </w:pPr>
    </w:p>
    <w:p w14:paraId="2ACB432F" w14:textId="61C0A0F1" w:rsidR="009A1F75" w:rsidRPr="00282831" w:rsidDel="002019E8" w:rsidRDefault="00E84076" w:rsidP="003668F6">
      <w:pPr>
        <w:spacing w:before="120" w:after="120"/>
        <w:jc w:val="center"/>
        <w:rPr>
          <w:del w:id="1" w:author="Krysiak Tomasz" w:date="2019-11-21T13:50:00Z"/>
          <w:rFonts w:ascii="Open Sans" w:hAnsi="Open Sans" w:cs="Open Sans"/>
          <w:sz w:val="22"/>
          <w:szCs w:val="22"/>
        </w:rPr>
      </w:pPr>
      <w:del w:id="2" w:author="Krysiak Tomasz" w:date="2019-11-21T13:50:00Z">
        <w:r w:rsidRPr="00282831" w:rsidDel="002019E8">
          <w:rPr>
            <w:rFonts w:ascii="Open Sans" w:hAnsi="Open Sans" w:cs="Open Sans"/>
            <w:noProof/>
          </w:rPr>
          <w:drawing>
            <wp:anchor distT="0" distB="0" distL="114300" distR="114300" simplePos="0" relativeHeight="251658752" behindDoc="0" locked="0" layoutInCell="1" allowOverlap="1" wp14:anchorId="3338B7D0" wp14:editId="72492E8D">
              <wp:simplePos x="0" y="0"/>
              <wp:positionH relativeFrom="column">
                <wp:posOffset>1328420</wp:posOffset>
              </wp:positionH>
              <wp:positionV relativeFrom="paragraph">
                <wp:posOffset>137795</wp:posOffset>
              </wp:positionV>
              <wp:extent cx="3228975" cy="1053299"/>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8975" cy="1053299"/>
                      </a:xfrm>
                      <a:prstGeom prst="rect">
                        <a:avLst/>
                      </a:prstGeom>
                      <a:noFill/>
                      <a:ln>
                        <a:noFill/>
                      </a:ln>
                    </pic:spPr>
                  </pic:pic>
                </a:graphicData>
              </a:graphic>
              <wp14:sizeRelH relativeFrom="margin">
                <wp14:pctWidth>0</wp14:pctWidth>
              </wp14:sizeRelH>
              <wp14:sizeRelV relativeFrom="margin">
                <wp14:pctHeight>0</wp14:pctHeight>
              </wp14:sizeRelV>
            </wp:anchor>
          </w:drawing>
        </w:r>
      </w:del>
    </w:p>
    <w:p w14:paraId="52DD2EF3" w14:textId="35EB294C" w:rsidR="009A1F75" w:rsidRPr="00282831" w:rsidDel="002019E8" w:rsidRDefault="009A1F75" w:rsidP="003668F6">
      <w:pPr>
        <w:spacing w:before="120" w:after="120"/>
        <w:jc w:val="center"/>
        <w:rPr>
          <w:del w:id="3" w:author="Krysiak Tomasz" w:date="2019-11-21T13:50:00Z"/>
          <w:rFonts w:ascii="Open Sans" w:hAnsi="Open Sans" w:cs="Open Sans"/>
          <w:sz w:val="22"/>
          <w:szCs w:val="22"/>
        </w:rPr>
      </w:pPr>
    </w:p>
    <w:p w14:paraId="0A5F080E" w14:textId="199C2A18" w:rsidR="00707AC6" w:rsidRPr="00282831" w:rsidDel="002019E8" w:rsidRDefault="00707AC6" w:rsidP="003668F6">
      <w:pPr>
        <w:spacing w:before="120" w:after="120"/>
        <w:jc w:val="center"/>
        <w:rPr>
          <w:del w:id="4" w:author="Krysiak Tomasz" w:date="2019-11-21T13:50:00Z"/>
          <w:rFonts w:ascii="Open Sans" w:hAnsi="Open Sans" w:cs="Open Sans"/>
          <w:sz w:val="22"/>
          <w:szCs w:val="22"/>
        </w:rPr>
      </w:pPr>
    </w:p>
    <w:p w14:paraId="7AC4CA83" w14:textId="7C8BD7A5" w:rsidR="00E84076" w:rsidRPr="00282831" w:rsidDel="002019E8" w:rsidRDefault="00E84076" w:rsidP="003668F6">
      <w:pPr>
        <w:spacing w:before="120" w:after="120"/>
        <w:jc w:val="center"/>
        <w:rPr>
          <w:del w:id="5" w:author="Krysiak Tomasz" w:date="2019-11-21T13:50:00Z"/>
          <w:rFonts w:ascii="Open Sans" w:hAnsi="Open Sans" w:cs="Open Sans"/>
          <w:sz w:val="22"/>
          <w:szCs w:val="22"/>
        </w:rPr>
      </w:pPr>
    </w:p>
    <w:p w14:paraId="6A9A0417" w14:textId="1BDCE209" w:rsidR="00E84076" w:rsidRPr="00282831" w:rsidDel="002019E8" w:rsidRDefault="00E84076" w:rsidP="003668F6">
      <w:pPr>
        <w:spacing w:before="120" w:after="120"/>
        <w:jc w:val="center"/>
        <w:rPr>
          <w:del w:id="6" w:author="Krysiak Tomasz" w:date="2019-11-21T13:50:00Z"/>
          <w:rFonts w:ascii="Open Sans" w:hAnsi="Open Sans" w:cs="Open Sans"/>
          <w:sz w:val="22"/>
          <w:szCs w:val="22"/>
        </w:rPr>
      </w:pPr>
    </w:p>
    <w:p w14:paraId="319BD3FA" w14:textId="03D827F3" w:rsidR="00707AC6" w:rsidRPr="00282831" w:rsidDel="002019E8" w:rsidRDefault="00707AC6" w:rsidP="003668F6">
      <w:pPr>
        <w:spacing w:before="120" w:after="120"/>
        <w:jc w:val="center"/>
        <w:rPr>
          <w:del w:id="7" w:author="Krysiak Tomasz" w:date="2019-11-21T13:50:00Z"/>
          <w:rFonts w:ascii="Open Sans" w:hAnsi="Open Sans" w:cs="Open Sans"/>
          <w:sz w:val="22"/>
          <w:szCs w:val="22"/>
        </w:rPr>
      </w:pPr>
    </w:p>
    <w:p w14:paraId="421FEDB2" w14:textId="16813CFE" w:rsidR="00E84076" w:rsidRPr="00282831" w:rsidDel="002019E8" w:rsidRDefault="00E84076" w:rsidP="003668F6">
      <w:pPr>
        <w:spacing w:before="120" w:after="120"/>
        <w:jc w:val="center"/>
        <w:rPr>
          <w:del w:id="8" w:author="Krysiak Tomasz" w:date="2019-11-21T13:50:00Z"/>
          <w:rFonts w:ascii="Open Sans" w:hAnsi="Open Sans" w:cs="Open Sans"/>
          <w:sz w:val="22"/>
          <w:szCs w:val="22"/>
        </w:rPr>
      </w:pPr>
    </w:p>
    <w:p w14:paraId="5DEE9144" w14:textId="58E1A74F" w:rsidR="009A1F75" w:rsidRPr="00282831" w:rsidDel="002019E8" w:rsidRDefault="007E4FD6" w:rsidP="003668F6">
      <w:pPr>
        <w:spacing w:before="120" w:after="120"/>
        <w:jc w:val="center"/>
        <w:rPr>
          <w:del w:id="9" w:author="Krysiak Tomasz" w:date="2019-11-21T13:50:00Z"/>
          <w:rFonts w:ascii="Open Sans" w:hAnsi="Open Sans" w:cs="Open Sans"/>
          <w:sz w:val="22"/>
          <w:szCs w:val="22"/>
        </w:rPr>
      </w:pPr>
      <w:del w:id="10" w:author="Krysiak Tomasz" w:date="2019-11-21T13:50:00Z">
        <w:r w:rsidRPr="00282831" w:rsidDel="002019E8">
          <w:rPr>
            <w:rFonts w:ascii="Open Sans" w:hAnsi="Open Sans" w:cs="Open Sans"/>
            <w:sz w:val="22"/>
            <w:szCs w:val="22"/>
          </w:rPr>
          <w:delText xml:space="preserve">SPECYFIKACJA </w:delText>
        </w:r>
        <w:r w:rsidR="009A1F75" w:rsidRPr="00282831" w:rsidDel="002019E8">
          <w:rPr>
            <w:rFonts w:ascii="Open Sans" w:hAnsi="Open Sans" w:cs="Open Sans"/>
            <w:sz w:val="22"/>
            <w:szCs w:val="22"/>
          </w:rPr>
          <w:delText>ISTOTNYCH WARUNKÓW ZAMÓWIENIA</w:delText>
        </w:r>
        <w:r w:rsidR="00747BDF" w:rsidRPr="00282831" w:rsidDel="002019E8">
          <w:rPr>
            <w:rFonts w:ascii="Open Sans" w:hAnsi="Open Sans" w:cs="Open Sans"/>
            <w:sz w:val="22"/>
            <w:szCs w:val="22"/>
          </w:rPr>
          <w:br/>
        </w:r>
        <w:r w:rsidR="0066747D" w:rsidRPr="00282831" w:rsidDel="002019E8">
          <w:rPr>
            <w:rFonts w:ascii="Open Sans" w:hAnsi="Open Sans" w:cs="Open Sans"/>
            <w:sz w:val="22"/>
            <w:szCs w:val="22"/>
          </w:rPr>
          <w:delText>(</w:delText>
        </w:r>
        <w:r w:rsidR="009A1F75" w:rsidRPr="00282831" w:rsidDel="002019E8">
          <w:rPr>
            <w:rFonts w:ascii="Open Sans" w:hAnsi="Open Sans" w:cs="Open Sans"/>
            <w:sz w:val="22"/>
            <w:szCs w:val="22"/>
          </w:rPr>
          <w:delText>SIWZ</w:delText>
        </w:r>
        <w:r w:rsidR="0066747D" w:rsidRPr="00282831" w:rsidDel="002019E8">
          <w:rPr>
            <w:rFonts w:ascii="Open Sans" w:hAnsi="Open Sans" w:cs="Open Sans"/>
            <w:sz w:val="22"/>
            <w:szCs w:val="22"/>
          </w:rPr>
          <w:delText>)</w:delText>
        </w:r>
      </w:del>
    </w:p>
    <w:p w14:paraId="2447C21C" w14:textId="63DC6F8B" w:rsidR="009A1F75" w:rsidRPr="00282831" w:rsidDel="002019E8" w:rsidRDefault="009A1F75" w:rsidP="003668F6">
      <w:pPr>
        <w:spacing w:before="120" w:after="120"/>
        <w:jc w:val="center"/>
        <w:rPr>
          <w:del w:id="11" w:author="Krysiak Tomasz" w:date="2019-11-21T13:50:00Z"/>
          <w:rFonts w:ascii="Open Sans" w:hAnsi="Open Sans" w:cs="Open Sans"/>
          <w:sz w:val="22"/>
          <w:szCs w:val="22"/>
        </w:rPr>
      </w:pPr>
    </w:p>
    <w:p w14:paraId="6FEE6EEE" w14:textId="2B74CCE7" w:rsidR="009A1F75" w:rsidRPr="00282831" w:rsidDel="002019E8" w:rsidRDefault="00AF709C" w:rsidP="00843C7F">
      <w:pPr>
        <w:spacing w:before="120" w:after="120"/>
        <w:jc w:val="center"/>
        <w:rPr>
          <w:del w:id="12" w:author="Krysiak Tomasz" w:date="2019-11-21T13:50:00Z"/>
          <w:rFonts w:ascii="Open Sans" w:hAnsi="Open Sans" w:cs="Open Sans"/>
          <w:sz w:val="22"/>
          <w:szCs w:val="22"/>
        </w:rPr>
      </w:pPr>
      <w:del w:id="13" w:author="Krysiak Tomasz" w:date="2019-11-21T13:50:00Z">
        <w:r w:rsidRPr="00282831" w:rsidDel="002019E8">
          <w:rPr>
            <w:rFonts w:ascii="Open Sans" w:hAnsi="Open Sans" w:cs="Open Sans"/>
            <w:sz w:val="22"/>
            <w:szCs w:val="22"/>
          </w:rPr>
          <w:delText xml:space="preserve">w postępowaniu </w:delText>
        </w:r>
        <w:r w:rsidR="009A1F75" w:rsidRPr="00282831" w:rsidDel="002019E8">
          <w:rPr>
            <w:rFonts w:ascii="Open Sans" w:hAnsi="Open Sans" w:cs="Open Sans"/>
            <w:sz w:val="22"/>
            <w:szCs w:val="22"/>
          </w:rPr>
          <w:delText>o udzielenie zamówi</w:delText>
        </w:r>
        <w:r w:rsidR="00607CBF" w:rsidDel="002019E8">
          <w:rPr>
            <w:rFonts w:ascii="Open Sans" w:hAnsi="Open Sans" w:cs="Open Sans"/>
            <w:sz w:val="22"/>
            <w:szCs w:val="22"/>
          </w:rPr>
          <w:delText>enia publicznego</w:delText>
        </w:r>
        <w:r w:rsidR="00607CBF" w:rsidDel="002019E8">
          <w:rPr>
            <w:rFonts w:ascii="Open Sans" w:hAnsi="Open Sans" w:cs="Open Sans"/>
            <w:sz w:val="22"/>
            <w:szCs w:val="22"/>
          </w:rPr>
          <w:br/>
        </w:r>
        <w:r w:rsidR="0070717C" w:rsidDel="002019E8">
          <w:rPr>
            <w:rFonts w:ascii="Open Sans" w:hAnsi="Open Sans" w:cs="Open Sans"/>
            <w:sz w:val="22"/>
            <w:szCs w:val="22"/>
          </w:rPr>
          <w:delText xml:space="preserve">o wartości </w:delText>
        </w:r>
        <w:r w:rsidR="001C1DA4" w:rsidDel="002019E8">
          <w:rPr>
            <w:rFonts w:ascii="Open Sans" w:hAnsi="Open Sans" w:cs="Open Sans"/>
            <w:sz w:val="22"/>
            <w:szCs w:val="22"/>
          </w:rPr>
          <w:delText xml:space="preserve"> nie</w:delText>
        </w:r>
        <w:r w:rsidR="009A1F75" w:rsidRPr="00282831" w:rsidDel="002019E8">
          <w:rPr>
            <w:rFonts w:ascii="Open Sans" w:hAnsi="Open Sans" w:cs="Open Sans"/>
            <w:sz w:val="22"/>
            <w:szCs w:val="22"/>
          </w:rPr>
          <w:delText>przekraczającej</w:delText>
        </w:r>
        <w:r w:rsidR="00607CBF" w:rsidDel="002019E8">
          <w:rPr>
            <w:rFonts w:ascii="Open Sans" w:hAnsi="Open Sans" w:cs="Open Sans"/>
            <w:sz w:val="22"/>
            <w:szCs w:val="22"/>
          </w:rPr>
          <w:delText xml:space="preserve"> wyrażonej w złotych</w:delText>
        </w:r>
        <w:r w:rsidR="00607CBF" w:rsidDel="002019E8">
          <w:rPr>
            <w:rFonts w:ascii="Open Sans" w:hAnsi="Open Sans" w:cs="Open Sans"/>
            <w:sz w:val="22"/>
            <w:szCs w:val="22"/>
          </w:rPr>
          <w:br/>
        </w:r>
        <w:r w:rsidR="00D0050D" w:rsidDel="002019E8">
          <w:rPr>
            <w:rFonts w:ascii="Open Sans" w:hAnsi="Open Sans" w:cs="Open Sans"/>
            <w:sz w:val="22"/>
            <w:szCs w:val="22"/>
          </w:rPr>
          <w:delText xml:space="preserve">równowartości </w:delText>
        </w:r>
        <w:r w:rsidR="001A4365" w:rsidRPr="00282831" w:rsidDel="002019E8">
          <w:rPr>
            <w:rFonts w:ascii="Open Sans" w:hAnsi="Open Sans" w:cs="Open Sans"/>
            <w:sz w:val="22"/>
            <w:szCs w:val="22"/>
          </w:rPr>
          <w:delText xml:space="preserve">kwoty </w:delText>
        </w:r>
        <w:r w:rsidR="001931EB" w:rsidDel="002019E8">
          <w:rPr>
            <w:rFonts w:ascii="Open Sans" w:hAnsi="Open Sans" w:cs="Open Sans"/>
            <w:sz w:val="22"/>
            <w:szCs w:val="22"/>
          </w:rPr>
          <w:delText>221 000</w:delText>
        </w:r>
        <w:r w:rsidR="009A1F75" w:rsidRPr="00282831" w:rsidDel="002019E8">
          <w:rPr>
            <w:rFonts w:ascii="Open Sans" w:hAnsi="Open Sans" w:cs="Open Sans"/>
            <w:sz w:val="22"/>
            <w:szCs w:val="22"/>
          </w:rPr>
          <w:delText xml:space="preserve"> euro</w:delText>
        </w:r>
      </w:del>
    </w:p>
    <w:p w14:paraId="29229A99" w14:textId="3AE5769C" w:rsidR="009A1F75" w:rsidDel="002019E8" w:rsidRDefault="009A1F75" w:rsidP="003668F6">
      <w:pPr>
        <w:tabs>
          <w:tab w:val="left" w:pos="1260"/>
        </w:tabs>
        <w:spacing w:before="120" w:after="120"/>
        <w:jc w:val="center"/>
        <w:rPr>
          <w:del w:id="14" w:author="Krysiak Tomasz" w:date="2019-11-21T13:50:00Z"/>
          <w:rFonts w:ascii="Open Sans" w:hAnsi="Open Sans" w:cs="Open Sans"/>
          <w:bCs/>
          <w:sz w:val="22"/>
          <w:szCs w:val="22"/>
        </w:rPr>
      </w:pPr>
      <w:bookmarkStart w:id="15" w:name="_Hlk23161055"/>
    </w:p>
    <w:p w14:paraId="2F91960E" w14:textId="10041D76" w:rsidR="00D74E4B" w:rsidRPr="00C564FA" w:rsidDel="002019E8" w:rsidRDefault="00D74E4B" w:rsidP="003668F6">
      <w:pPr>
        <w:tabs>
          <w:tab w:val="left" w:pos="1260"/>
        </w:tabs>
        <w:spacing w:before="120" w:after="120"/>
        <w:jc w:val="center"/>
        <w:rPr>
          <w:del w:id="16" w:author="Krysiak Tomasz" w:date="2019-11-21T13:50:00Z"/>
          <w:rFonts w:ascii="Open Sans" w:hAnsi="Open Sans" w:cs="Open Sans"/>
          <w:b/>
          <w:bCs/>
          <w:sz w:val="22"/>
          <w:szCs w:val="22"/>
        </w:rPr>
      </w:pPr>
    </w:p>
    <w:p w14:paraId="5FD36A23" w14:textId="498E1A1B" w:rsidR="00E124A3" w:rsidRPr="00E124A3" w:rsidDel="002019E8" w:rsidRDefault="00E124A3" w:rsidP="00E124A3">
      <w:pPr>
        <w:tabs>
          <w:tab w:val="left" w:pos="1260"/>
        </w:tabs>
        <w:spacing w:before="120" w:after="120"/>
        <w:jc w:val="center"/>
        <w:rPr>
          <w:del w:id="17" w:author="Krysiak Tomasz" w:date="2019-11-21T13:50:00Z"/>
          <w:rFonts w:ascii="Open Sans" w:hAnsi="Open Sans" w:cs="Open Sans"/>
          <w:b/>
          <w:bCs/>
          <w:sz w:val="22"/>
          <w:szCs w:val="22"/>
        </w:rPr>
      </w:pPr>
      <w:bookmarkStart w:id="18" w:name="_Hlk15038127"/>
      <w:del w:id="19" w:author="Krysiak Tomasz" w:date="2019-11-21T13:50:00Z">
        <w:r w:rsidRPr="00E124A3" w:rsidDel="002019E8">
          <w:rPr>
            <w:rFonts w:ascii="Open Sans" w:hAnsi="Open Sans" w:cs="Open Sans"/>
            <w:b/>
            <w:bCs/>
            <w:sz w:val="22"/>
            <w:szCs w:val="22"/>
          </w:rPr>
          <w:delText>„</w:delText>
        </w:r>
        <w:bookmarkStart w:id="20" w:name="_Hlk19013445"/>
        <w:r w:rsidR="00B624CC" w:rsidDel="002019E8">
          <w:rPr>
            <w:rFonts w:ascii="Open Sans" w:hAnsi="Open Sans" w:cs="Open Sans"/>
            <w:b/>
            <w:bCs/>
            <w:sz w:val="22"/>
            <w:szCs w:val="22"/>
          </w:rPr>
          <w:delText xml:space="preserve">Ubezpieczenie ryzyk budowlano-montażowych (sekcja I CAR/EAR) </w:delText>
        </w:r>
        <w:r w:rsidR="007D61A7" w:rsidDel="002019E8">
          <w:rPr>
            <w:rFonts w:ascii="Open Sans" w:hAnsi="Open Sans" w:cs="Open Sans"/>
            <w:b/>
            <w:bCs/>
            <w:sz w:val="22"/>
            <w:szCs w:val="22"/>
          </w:rPr>
          <w:delText xml:space="preserve">oraz odpowiedzialności cywilnej Zamawiającego </w:delText>
        </w:r>
        <w:r w:rsidR="00B624CC" w:rsidDel="002019E8">
          <w:rPr>
            <w:rFonts w:ascii="Open Sans" w:hAnsi="Open Sans" w:cs="Open Sans"/>
            <w:b/>
            <w:bCs/>
            <w:sz w:val="22"/>
            <w:szCs w:val="22"/>
          </w:rPr>
          <w:delText>dla zadania inwestycyjnego pn. Budowa wiaduktu Biskupia Górka w Gdańsku”</w:delText>
        </w:r>
        <w:bookmarkEnd w:id="20"/>
      </w:del>
    </w:p>
    <w:bookmarkEnd w:id="15"/>
    <w:bookmarkEnd w:id="18"/>
    <w:p w14:paraId="62DCED93" w14:textId="483D8BC2" w:rsidR="008C6B50" w:rsidRPr="00C564FA" w:rsidDel="002019E8" w:rsidRDefault="008C6B50" w:rsidP="0052758A">
      <w:pPr>
        <w:tabs>
          <w:tab w:val="left" w:pos="1260"/>
        </w:tabs>
        <w:spacing w:before="120" w:after="120"/>
        <w:jc w:val="center"/>
        <w:rPr>
          <w:del w:id="21" w:author="Krysiak Tomasz" w:date="2019-11-21T13:50:00Z"/>
          <w:rFonts w:ascii="Open Sans" w:hAnsi="Open Sans" w:cs="Open Sans"/>
          <w:b/>
          <w:sz w:val="22"/>
          <w:szCs w:val="22"/>
        </w:rPr>
      </w:pPr>
    </w:p>
    <w:p w14:paraId="5092FC0A" w14:textId="7C2777C0" w:rsidR="00AC1EB9" w:rsidRPr="00282831" w:rsidDel="002019E8" w:rsidRDefault="00AC1EB9" w:rsidP="00F42D27">
      <w:pPr>
        <w:spacing w:before="120" w:after="120"/>
        <w:jc w:val="center"/>
        <w:rPr>
          <w:del w:id="22" w:author="Krysiak Tomasz" w:date="2019-11-21T13:50:00Z"/>
          <w:rFonts w:ascii="Open Sans" w:hAnsi="Open Sans" w:cs="Open Sans"/>
          <w:sz w:val="22"/>
          <w:szCs w:val="22"/>
        </w:rPr>
      </w:pPr>
    </w:p>
    <w:p w14:paraId="31DBEB18" w14:textId="1129FEA2" w:rsidR="007824B4" w:rsidRPr="00282831" w:rsidDel="002019E8" w:rsidRDefault="007824B4" w:rsidP="003668F6">
      <w:pPr>
        <w:spacing w:before="120" w:after="120"/>
        <w:jc w:val="center"/>
        <w:rPr>
          <w:del w:id="23" w:author="Krysiak Tomasz" w:date="2019-11-21T13:50:00Z"/>
          <w:rFonts w:ascii="Open Sans" w:hAnsi="Open Sans" w:cs="Open Sans"/>
          <w:sz w:val="22"/>
          <w:szCs w:val="22"/>
        </w:rPr>
      </w:pPr>
    </w:p>
    <w:p w14:paraId="5CD6BAEE" w14:textId="131A4653" w:rsidR="007824B4" w:rsidRPr="00282831" w:rsidDel="002019E8" w:rsidRDefault="007824B4" w:rsidP="003668F6">
      <w:pPr>
        <w:spacing w:before="120" w:after="120"/>
        <w:jc w:val="center"/>
        <w:rPr>
          <w:del w:id="24" w:author="Krysiak Tomasz" w:date="2019-11-21T13:50:00Z"/>
          <w:rFonts w:ascii="Open Sans" w:hAnsi="Open Sans" w:cs="Open Sans"/>
          <w:sz w:val="22"/>
          <w:szCs w:val="22"/>
        </w:rPr>
      </w:pPr>
    </w:p>
    <w:p w14:paraId="60D5BE2B" w14:textId="72089DD7" w:rsidR="009A1F75" w:rsidRPr="00282831" w:rsidDel="002019E8" w:rsidRDefault="009A1F75" w:rsidP="00555A6D">
      <w:pPr>
        <w:spacing w:before="120" w:after="120"/>
        <w:jc w:val="center"/>
        <w:rPr>
          <w:del w:id="25" w:author="Krysiak Tomasz" w:date="2019-11-21T13:50:00Z"/>
          <w:rFonts w:ascii="Open Sans" w:hAnsi="Open Sans" w:cs="Open Sans"/>
          <w:sz w:val="22"/>
          <w:szCs w:val="22"/>
        </w:rPr>
      </w:pPr>
    </w:p>
    <w:p w14:paraId="02ED6E29" w14:textId="4F9C2A14" w:rsidR="009A1F75" w:rsidRPr="00282831" w:rsidDel="002019E8" w:rsidRDefault="009A1F75" w:rsidP="001A6394">
      <w:pPr>
        <w:jc w:val="center"/>
        <w:rPr>
          <w:del w:id="26" w:author="Krysiak Tomasz" w:date="2019-11-21T13:50:00Z"/>
          <w:rFonts w:ascii="Open Sans" w:hAnsi="Open Sans" w:cs="Open Sans"/>
          <w:sz w:val="22"/>
          <w:szCs w:val="22"/>
        </w:rPr>
      </w:pPr>
    </w:p>
    <w:p w14:paraId="69A7DC01" w14:textId="3313ED16" w:rsidR="009A1F75" w:rsidRPr="00282831" w:rsidDel="002019E8" w:rsidRDefault="009A1F75" w:rsidP="001A6394">
      <w:pPr>
        <w:tabs>
          <w:tab w:val="left" w:pos="1560"/>
        </w:tabs>
        <w:jc w:val="both"/>
        <w:rPr>
          <w:del w:id="27" w:author="Krysiak Tomasz" w:date="2019-11-21T13:50:00Z"/>
          <w:rFonts w:ascii="Open Sans" w:hAnsi="Open Sans" w:cs="Open Sans"/>
          <w:sz w:val="22"/>
          <w:szCs w:val="22"/>
        </w:rPr>
      </w:pPr>
      <w:del w:id="28" w:author="Krysiak Tomasz" w:date="2019-11-21T13:50:00Z">
        <w:r w:rsidRPr="00282831" w:rsidDel="002019E8">
          <w:rPr>
            <w:rFonts w:ascii="Open Sans" w:hAnsi="Open Sans" w:cs="Open Sans"/>
            <w:sz w:val="22"/>
            <w:szCs w:val="22"/>
          </w:rPr>
          <w:delText>Zamawiający</w:delText>
        </w:r>
        <w:r w:rsidR="001A6394" w:rsidRPr="00282831" w:rsidDel="002019E8">
          <w:rPr>
            <w:rFonts w:ascii="Open Sans" w:hAnsi="Open Sans" w:cs="Open Sans"/>
            <w:sz w:val="22"/>
            <w:szCs w:val="22"/>
          </w:rPr>
          <w:delText>:</w:delText>
        </w:r>
        <w:r w:rsidR="001A6394" w:rsidRPr="00282831" w:rsidDel="002019E8">
          <w:rPr>
            <w:rFonts w:ascii="Open Sans" w:hAnsi="Open Sans" w:cs="Open Sans"/>
            <w:sz w:val="22"/>
            <w:szCs w:val="22"/>
          </w:rPr>
          <w:tab/>
        </w:r>
        <w:r w:rsidRPr="00282831" w:rsidDel="002019E8">
          <w:rPr>
            <w:rFonts w:ascii="Open Sans" w:hAnsi="Open Sans" w:cs="Open Sans"/>
            <w:sz w:val="22"/>
            <w:szCs w:val="22"/>
          </w:rPr>
          <w:delText>Dyrekcja Rozbudowy Miasta Gdańska</w:delText>
        </w:r>
      </w:del>
    </w:p>
    <w:p w14:paraId="67B00CA6" w14:textId="70600E59" w:rsidR="009A1F75" w:rsidRPr="00282831" w:rsidDel="002019E8" w:rsidRDefault="009A1F75" w:rsidP="001A6394">
      <w:pPr>
        <w:ind w:left="1560"/>
        <w:jc w:val="both"/>
        <w:rPr>
          <w:del w:id="29" w:author="Krysiak Tomasz" w:date="2019-11-21T13:50:00Z"/>
          <w:rFonts w:ascii="Open Sans" w:hAnsi="Open Sans" w:cs="Open Sans"/>
          <w:sz w:val="22"/>
          <w:szCs w:val="22"/>
        </w:rPr>
      </w:pPr>
      <w:del w:id="30" w:author="Krysiak Tomasz" w:date="2019-11-21T13:50:00Z">
        <w:r w:rsidRPr="00282831" w:rsidDel="002019E8">
          <w:rPr>
            <w:rFonts w:ascii="Open Sans" w:hAnsi="Open Sans" w:cs="Open Sans"/>
            <w:sz w:val="22"/>
            <w:szCs w:val="22"/>
          </w:rPr>
          <w:delText>80-560 Gdańsk</w:delText>
        </w:r>
        <w:r w:rsidR="009C3418" w:rsidRPr="00282831" w:rsidDel="002019E8">
          <w:rPr>
            <w:rFonts w:ascii="Open Sans" w:hAnsi="Open Sans" w:cs="Open Sans"/>
            <w:sz w:val="22"/>
            <w:szCs w:val="22"/>
          </w:rPr>
          <w:delText>, ul. Żaglowa 11</w:delText>
        </w:r>
      </w:del>
    </w:p>
    <w:p w14:paraId="67E21791" w14:textId="731262B4" w:rsidR="009A1F75" w:rsidRPr="00282831" w:rsidDel="002019E8" w:rsidRDefault="009A1F75" w:rsidP="001A6394">
      <w:pPr>
        <w:ind w:left="1560"/>
        <w:jc w:val="both"/>
        <w:rPr>
          <w:del w:id="31" w:author="Krysiak Tomasz" w:date="2019-11-21T13:50:00Z"/>
          <w:rFonts w:ascii="Open Sans" w:hAnsi="Open Sans" w:cs="Open Sans"/>
          <w:sz w:val="22"/>
          <w:szCs w:val="22"/>
        </w:rPr>
      </w:pPr>
      <w:del w:id="32" w:author="Krysiak Tomasz" w:date="2019-11-21T13:50:00Z">
        <w:r w:rsidRPr="00282831" w:rsidDel="002019E8">
          <w:rPr>
            <w:rFonts w:ascii="Open Sans" w:hAnsi="Open Sans" w:cs="Open Sans"/>
            <w:sz w:val="22"/>
            <w:szCs w:val="22"/>
          </w:rPr>
          <w:delText>działająca w imieniu Gminy Miasta Gdańska</w:delText>
        </w:r>
      </w:del>
    </w:p>
    <w:p w14:paraId="67AEF8A7" w14:textId="23619877" w:rsidR="00E84384" w:rsidRPr="00282831" w:rsidDel="002019E8" w:rsidRDefault="00E84384" w:rsidP="006F31A1">
      <w:pPr>
        <w:jc w:val="center"/>
        <w:rPr>
          <w:del w:id="33" w:author="Krysiak Tomasz" w:date="2019-11-21T13:50:00Z"/>
          <w:rFonts w:ascii="Open Sans" w:hAnsi="Open Sans" w:cs="Open Sans"/>
          <w:sz w:val="22"/>
          <w:szCs w:val="22"/>
        </w:rPr>
      </w:pPr>
    </w:p>
    <w:p w14:paraId="3E861CD9" w14:textId="7222D77B" w:rsidR="00E84384" w:rsidRPr="00282831" w:rsidDel="002019E8" w:rsidRDefault="00E84384" w:rsidP="006F31A1">
      <w:pPr>
        <w:jc w:val="center"/>
        <w:rPr>
          <w:del w:id="34" w:author="Krysiak Tomasz" w:date="2019-11-21T13:50:00Z"/>
          <w:rFonts w:ascii="Open Sans" w:hAnsi="Open Sans" w:cs="Open Sans"/>
          <w:sz w:val="22"/>
          <w:szCs w:val="22"/>
        </w:rPr>
      </w:pPr>
    </w:p>
    <w:p w14:paraId="3A0D862D" w14:textId="3DB18A1C" w:rsidR="00E84384" w:rsidDel="002019E8" w:rsidRDefault="00E84384" w:rsidP="006F31A1">
      <w:pPr>
        <w:jc w:val="center"/>
        <w:rPr>
          <w:del w:id="35" w:author="Krysiak Tomasz" w:date="2019-11-21T13:50:00Z"/>
          <w:rFonts w:ascii="Open Sans" w:hAnsi="Open Sans" w:cs="Open Sans"/>
          <w:sz w:val="22"/>
          <w:szCs w:val="22"/>
        </w:rPr>
      </w:pPr>
    </w:p>
    <w:p w14:paraId="33E141EB" w14:textId="5F0C3AE6" w:rsidR="009E48B6" w:rsidDel="002019E8" w:rsidRDefault="009E48B6" w:rsidP="006F31A1">
      <w:pPr>
        <w:jc w:val="center"/>
        <w:rPr>
          <w:del w:id="36" w:author="Krysiak Tomasz" w:date="2019-11-21T13:50:00Z"/>
          <w:rFonts w:ascii="Open Sans" w:hAnsi="Open Sans" w:cs="Open Sans"/>
          <w:sz w:val="22"/>
          <w:szCs w:val="22"/>
        </w:rPr>
      </w:pPr>
    </w:p>
    <w:p w14:paraId="63AA987B" w14:textId="733C6484" w:rsidR="00E84384" w:rsidRPr="00282831" w:rsidDel="002019E8" w:rsidRDefault="00E84384" w:rsidP="006F31A1">
      <w:pPr>
        <w:jc w:val="center"/>
        <w:rPr>
          <w:del w:id="37" w:author="Krysiak Tomasz" w:date="2019-11-21T13:50:00Z"/>
          <w:rFonts w:ascii="Open Sans" w:hAnsi="Open Sans" w:cs="Open Sans"/>
          <w:sz w:val="22"/>
          <w:szCs w:val="22"/>
        </w:rPr>
      </w:pPr>
    </w:p>
    <w:p w14:paraId="22A884CC" w14:textId="6EE9096C" w:rsidR="009A1F75" w:rsidRPr="00282831" w:rsidDel="002019E8" w:rsidRDefault="009A1F75" w:rsidP="006F31A1">
      <w:pPr>
        <w:jc w:val="center"/>
        <w:rPr>
          <w:del w:id="38" w:author="Krysiak Tomasz" w:date="2019-11-21T13:50:00Z"/>
          <w:rFonts w:ascii="Open Sans" w:hAnsi="Open Sans" w:cs="Open Sans"/>
          <w:sz w:val="22"/>
          <w:szCs w:val="22"/>
        </w:rPr>
      </w:pPr>
    </w:p>
    <w:p w14:paraId="35FB3EFB" w14:textId="7D1B5C9B" w:rsidR="009A1F75" w:rsidRPr="00282831" w:rsidDel="002019E8" w:rsidRDefault="009A1F75" w:rsidP="001A6394">
      <w:pPr>
        <w:jc w:val="center"/>
        <w:rPr>
          <w:del w:id="39" w:author="Krysiak Tomasz" w:date="2019-11-21T13:50:00Z"/>
          <w:rFonts w:ascii="Open Sans" w:hAnsi="Open Sans" w:cs="Open Sans"/>
          <w:sz w:val="22"/>
          <w:szCs w:val="22"/>
        </w:rPr>
      </w:pPr>
    </w:p>
    <w:p w14:paraId="02ABF7DB" w14:textId="3619B8BC" w:rsidR="009A1F75" w:rsidRPr="00282831" w:rsidDel="002019E8" w:rsidRDefault="00622867" w:rsidP="003C39A1">
      <w:pPr>
        <w:jc w:val="center"/>
        <w:rPr>
          <w:del w:id="40" w:author="Krysiak Tomasz" w:date="2019-11-21T13:50:00Z"/>
          <w:rFonts w:ascii="Open Sans" w:hAnsi="Open Sans" w:cs="Open Sans"/>
          <w:sz w:val="22"/>
          <w:szCs w:val="22"/>
        </w:rPr>
      </w:pPr>
      <w:del w:id="41" w:author="Krysiak Tomasz" w:date="2019-11-21T13:50:00Z">
        <w:r w:rsidRPr="00282831" w:rsidDel="002019E8">
          <w:rPr>
            <w:rFonts w:ascii="Open Sans" w:hAnsi="Open Sans" w:cs="Open Sans"/>
            <w:sz w:val="22"/>
            <w:szCs w:val="22"/>
          </w:rPr>
          <w:delText>Gdańsk, dnia</w:delText>
        </w:r>
        <w:r w:rsidR="00F04847" w:rsidDel="002019E8">
          <w:rPr>
            <w:rFonts w:ascii="Open Sans" w:hAnsi="Open Sans" w:cs="Open Sans"/>
            <w:sz w:val="22"/>
            <w:szCs w:val="22"/>
          </w:rPr>
          <w:delText xml:space="preserve"> </w:delText>
        </w:r>
      </w:del>
      <w:ins w:id="42" w:author="Małuszek Jarosław" w:date="2019-11-21T09:50:00Z">
        <w:del w:id="43" w:author="Krysiak Tomasz" w:date="2019-11-21T13:50:00Z">
          <w:r w:rsidR="00FC56E8" w:rsidDel="002019E8">
            <w:rPr>
              <w:rFonts w:ascii="Open Sans" w:hAnsi="Open Sans" w:cs="Open Sans"/>
              <w:sz w:val="22"/>
              <w:szCs w:val="22"/>
            </w:rPr>
            <w:delText>2</w:delText>
          </w:r>
        </w:del>
      </w:ins>
      <w:del w:id="44" w:author="Krysiak Tomasz" w:date="2019-11-21T13:50:00Z">
        <w:r w:rsidR="00B624CC" w:rsidDel="002019E8">
          <w:rPr>
            <w:rFonts w:ascii="Open Sans" w:hAnsi="Open Sans" w:cs="Open Sans"/>
            <w:sz w:val="22"/>
            <w:szCs w:val="22"/>
          </w:rPr>
          <w:delText>……</w:delText>
        </w:r>
        <w:r w:rsidR="00E124A3" w:rsidDel="002019E8">
          <w:rPr>
            <w:rFonts w:ascii="Open Sans" w:hAnsi="Open Sans" w:cs="Open Sans"/>
            <w:sz w:val="22"/>
            <w:szCs w:val="22"/>
          </w:rPr>
          <w:delText>.</w:delText>
        </w:r>
      </w:del>
      <w:ins w:id="45" w:author="Małuszek Jarosław" w:date="2019-11-14T11:48:00Z">
        <w:del w:id="46" w:author="Krysiak Tomasz" w:date="2019-11-21T13:50:00Z">
          <w:r w:rsidR="005055AD" w:rsidDel="002019E8">
            <w:rPr>
              <w:rFonts w:ascii="Open Sans" w:hAnsi="Open Sans" w:cs="Open Sans"/>
              <w:sz w:val="22"/>
              <w:szCs w:val="22"/>
            </w:rPr>
            <w:delText>1</w:delText>
          </w:r>
        </w:del>
      </w:ins>
      <w:ins w:id="47" w:author="Małkowski Krzysztof" w:date="2019-11-14T14:04:00Z">
        <w:del w:id="48" w:author="Krysiak Tomasz" w:date="2019-11-21T13:50:00Z">
          <w:r w:rsidR="00540E7D" w:rsidDel="002019E8">
            <w:rPr>
              <w:rFonts w:ascii="Open Sans" w:hAnsi="Open Sans" w:cs="Open Sans"/>
              <w:sz w:val="22"/>
              <w:szCs w:val="22"/>
            </w:rPr>
            <w:delText>5</w:delText>
          </w:r>
        </w:del>
      </w:ins>
      <w:ins w:id="49" w:author="Małuszek Jarosław" w:date="2019-11-14T11:49:00Z">
        <w:del w:id="50" w:author="Krysiak Tomasz" w:date="2019-11-21T13:50:00Z">
          <w:r w:rsidR="005010DD" w:rsidDel="002019E8">
            <w:rPr>
              <w:rFonts w:ascii="Open Sans" w:hAnsi="Open Sans" w:cs="Open Sans"/>
              <w:sz w:val="22"/>
              <w:szCs w:val="22"/>
            </w:rPr>
            <w:delText>4</w:delText>
          </w:r>
        </w:del>
      </w:ins>
      <w:ins w:id="51" w:author="Małuszek Jarosław" w:date="2019-11-14T11:48:00Z">
        <w:del w:id="52" w:author="Krysiak Tomasz" w:date="2019-11-21T13:50:00Z">
          <w:r w:rsidR="005055AD" w:rsidDel="002019E8">
            <w:rPr>
              <w:rFonts w:ascii="Open Sans" w:hAnsi="Open Sans" w:cs="Open Sans"/>
              <w:sz w:val="22"/>
              <w:szCs w:val="22"/>
            </w:rPr>
            <w:delText>.</w:delText>
          </w:r>
        </w:del>
      </w:ins>
      <w:del w:id="53" w:author="Krysiak Tomasz" w:date="2019-11-21T13:50:00Z">
        <w:r w:rsidR="00B624CC" w:rsidDel="002019E8">
          <w:rPr>
            <w:rFonts w:ascii="Open Sans" w:hAnsi="Open Sans" w:cs="Open Sans"/>
            <w:sz w:val="22"/>
            <w:szCs w:val="22"/>
          </w:rPr>
          <w:delText>11</w:delText>
        </w:r>
        <w:r w:rsidR="00E124A3" w:rsidDel="002019E8">
          <w:rPr>
            <w:rFonts w:ascii="Open Sans" w:hAnsi="Open Sans" w:cs="Open Sans"/>
            <w:sz w:val="22"/>
            <w:szCs w:val="22"/>
          </w:rPr>
          <w:delText>.2019r.</w:delText>
        </w:r>
      </w:del>
    </w:p>
    <w:p w14:paraId="1A5049C7" w14:textId="00277401" w:rsidR="009A1F75" w:rsidRPr="00282831" w:rsidDel="002019E8" w:rsidRDefault="0046713A" w:rsidP="00690DF0">
      <w:pPr>
        <w:pStyle w:val="Akapitzlist"/>
        <w:numPr>
          <w:ilvl w:val="0"/>
          <w:numId w:val="22"/>
        </w:numPr>
        <w:tabs>
          <w:tab w:val="left" w:pos="567"/>
        </w:tabs>
        <w:spacing w:before="120" w:after="120"/>
        <w:ind w:left="567" w:hanging="567"/>
        <w:contextualSpacing w:val="0"/>
        <w:jc w:val="both"/>
        <w:rPr>
          <w:del w:id="54" w:author="Krysiak Tomasz" w:date="2019-11-21T13:50:00Z"/>
          <w:rFonts w:ascii="Open Sans" w:hAnsi="Open Sans" w:cs="Open Sans"/>
          <w:b/>
          <w:bCs/>
          <w:sz w:val="22"/>
          <w:szCs w:val="22"/>
        </w:rPr>
      </w:pPr>
      <w:del w:id="55" w:author="Krysiak Tomasz" w:date="2019-11-21T13:50:00Z">
        <w:r w:rsidRPr="00282831" w:rsidDel="002019E8">
          <w:rPr>
            <w:rFonts w:ascii="Open Sans" w:hAnsi="Open Sans" w:cs="Open Sans"/>
            <w:sz w:val="22"/>
            <w:szCs w:val="22"/>
          </w:rPr>
          <w:br w:type="page"/>
        </w:r>
        <w:r w:rsidR="009A1F75" w:rsidRPr="00282831" w:rsidDel="002019E8">
          <w:rPr>
            <w:rFonts w:ascii="Open Sans" w:hAnsi="Open Sans" w:cs="Open Sans"/>
            <w:b/>
            <w:snapToGrid w:val="0"/>
            <w:sz w:val="22"/>
            <w:szCs w:val="22"/>
          </w:rPr>
          <w:delText>Nazwa</w:delText>
        </w:r>
        <w:r w:rsidR="009A1F75" w:rsidRPr="00282831" w:rsidDel="002019E8">
          <w:rPr>
            <w:rFonts w:ascii="Open Sans" w:hAnsi="Open Sans" w:cs="Open Sans"/>
            <w:b/>
            <w:bCs/>
            <w:sz w:val="22"/>
            <w:szCs w:val="22"/>
          </w:rPr>
          <w:delText xml:space="preserve"> (firma) oraz adres zamawiającego</w:delText>
        </w:r>
        <w:r w:rsidR="0079172A" w:rsidRPr="00282831" w:rsidDel="002019E8">
          <w:rPr>
            <w:rFonts w:ascii="Open Sans" w:hAnsi="Open Sans" w:cs="Open Sans"/>
            <w:b/>
            <w:bCs/>
            <w:sz w:val="22"/>
            <w:szCs w:val="22"/>
          </w:rPr>
          <w:delText>.</w:delText>
        </w:r>
      </w:del>
    </w:p>
    <w:p w14:paraId="152B1A22" w14:textId="7931488F" w:rsidR="00611EB2" w:rsidRPr="00282831" w:rsidDel="002019E8" w:rsidRDefault="009A1F75" w:rsidP="00A1287A">
      <w:pPr>
        <w:ind w:left="567"/>
        <w:jc w:val="both"/>
        <w:rPr>
          <w:del w:id="56" w:author="Krysiak Tomasz" w:date="2019-11-21T13:50:00Z"/>
          <w:rFonts w:ascii="Open Sans" w:hAnsi="Open Sans" w:cs="Open Sans"/>
          <w:snapToGrid w:val="0"/>
          <w:sz w:val="22"/>
          <w:szCs w:val="22"/>
        </w:rPr>
      </w:pPr>
      <w:del w:id="57" w:author="Krysiak Tomasz" w:date="2019-11-21T13:50:00Z">
        <w:r w:rsidRPr="00282831" w:rsidDel="002019E8">
          <w:rPr>
            <w:rFonts w:ascii="Open Sans" w:hAnsi="Open Sans" w:cs="Open Sans"/>
            <w:snapToGrid w:val="0"/>
            <w:sz w:val="22"/>
            <w:szCs w:val="22"/>
          </w:rPr>
          <w:delText>Dyr</w:delText>
        </w:r>
        <w:r w:rsidR="00D7366D" w:rsidRPr="00282831" w:rsidDel="002019E8">
          <w:rPr>
            <w:rFonts w:ascii="Open Sans" w:hAnsi="Open Sans" w:cs="Open Sans"/>
            <w:snapToGrid w:val="0"/>
            <w:sz w:val="22"/>
            <w:szCs w:val="22"/>
          </w:rPr>
          <w:delText>ekcja Rozbudowy Miasta Gdańska,</w:delText>
        </w:r>
        <w:r w:rsidR="00F97211" w:rsidRPr="00282831" w:rsidDel="002019E8">
          <w:rPr>
            <w:rFonts w:ascii="Open Sans" w:hAnsi="Open Sans" w:cs="Open Sans"/>
            <w:snapToGrid w:val="0"/>
            <w:sz w:val="22"/>
            <w:szCs w:val="22"/>
          </w:rPr>
          <w:delText xml:space="preserve"> </w:delText>
        </w:r>
        <w:r w:rsidR="009F5A96" w:rsidRPr="00282831" w:rsidDel="002019E8">
          <w:rPr>
            <w:rFonts w:ascii="Open Sans" w:hAnsi="Open Sans" w:cs="Open Sans"/>
            <w:snapToGrid w:val="0"/>
            <w:sz w:val="22"/>
            <w:szCs w:val="22"/>
          </w:rPr>
          <w:delText>80–560 Gdańsk,</w:delText>
        </w:r>
        <w:r w:rsidR="00D4591C" w:rsidRPr="00282831" w:rsidDel="002019E8">
          <w:rPr>
            <w:rFonts w:ascii="Open Sans" w:hAnsi="Open Sans" w:cs="Open Sans"/>
            <w:snapToGrid w:val="0"/>
            <w:sz w:val="22"/>
            <w:szCs w:val="22"/>
          </w:rPr>
          <w:delText xml:space="preserve"> </w:delText>
        </w:r>
        <w:r w:rsidRPr="00282831" w:rsidDel="002019E8">
          <w:rPr>
            <w:rFonts w:ascii="Open Sans" w:hAnsi="Open Sans" w:cs="Open Sans"/>
            <w:snapToGrid w:val="0"/>
            <w:sz w:val="22"/>
            <w:szCs w:val="22"/>
          </w:rPr>
          <w:delText xml:space="preserve">ul. </w:delText>
        </w:r>
        <w:r w:rsidR="00D15FAF" w:rsidRPr="00282831" w:rsidDel="002019E8">
          <w:rPr>
            <w:rFonts w:ascii="Open Sans" w:hAnsi="Open Sans" w:cs="Open Sans"/>
            <w:snapToGrid w:val="0"/>
            <w:sz w:val="22"/>
            <w:szCs w:val="22"/>
          </w:rPr>
          <w:delText>Żaglowa</w:delText>
        </w:r>
        <w:r w:rsidR="006A14F8" w:rsidDel="002019E8">
          <w:rPr>
            <w:rFonts w:ascii="Open Sans" w:hAnsi="Open Sans" w:cs="Open Sans"/>
            <w:snapToGrid w:val="0"/>
            <w:sz w:val="22"/>
            <w:szCs w:val="22"/>
          </w:rPr>
          <w:delText xml:space="preserve"> 11</w:delText>
        </w:r>
        <w:r w:rsidR="009F5A96" w:rsidRPr="00282831" w:rsidDel="002019E8">
          <w:rPr>
            <w:rFonts w:ascii="Open Sans" w:hAnsi="Open Sans" w:cs="Open Sans"/>
            <w:snapToGrid w:val="0"/>
            <w:sz w:val="22"/>
            <w:szCs w:val="22"/>
          </w:rPr>
          <w:delText>,</w:delText>
        </w:r>
        <w:r w:rsidR="00611EB2" w:rsidRPr="00282831" w:rsidDel="002019E8">
          <w:rPr>
            <w:rFonts w:ascii="Open Sans" w:hAnsi="Open Sans" w:cs="Open Sans"/>
            <w:snapToGrid w:val="0"/>
            <w:sz w:val="22"/>
            <w:szCs w:val="22"/>
          </w:rPr>
          <w:delText xml:space="preserve"> działając</w:delText>
        </w:r>
      </w:del>
      <w:ins w:id="58" w:author="Małuszek Jarosław" w:date="2019-11-14T11:50:00Z">
        <w:del w:id="59" w:author="Krysiak Tomasz" w:date="2019-11-21T13:50:00Z">
          <w:r w:rsidR="006C740F" w:rsidDel="002019E8">
            <w:rPr>
              <w:rFonts w:ascii="Open Sans" w:hAnsi="Open Sans" w:cs="Open Sans"/>
              <w:snapToGrid w:val="0"/>
              <w:sz w:val="22"/>
              <w:szCs w:val="22"/>
            </w:rPr>
            <w:delText>a</w:delText>
          </w:r>
          <w:r w:rsidR="006C740F" w:rsidDel="002019E8">
            <w:rPr>
              <w:rFonts w:ascii="Open Sans" w:hAnsi="Open Sans" w:cs="Open Sans"/>
              <w:snapToGrid w:val="0"/>
              <w:sz w:val="22"/>
              <w:szCs w:val="22"/>
            </w:rPr>
            <w:br/>
          </w:r>
        </w:del>
      </w:ins>
      <w:del w:id="60" w:author="Krysiak Tomasz" w:date="2019-11-21T13:50:00Z">
        <w:r w:rsidR="00611EB2" w:rsidRPr="00282831" w:rsidDel="002019E8">
          <w:rPr>
            <w:rFonts w:ascii="Open Sans" w:hAnsi="Open Sans" w:cs="Open Sans"/>
            <w:snapToGrid w:val="0"/>
            <w:sz w:val="22"/>
            <w:szCs w:val="22"/>
          </w:rPr>
          <w:delText>a</w:delText>
        </w:r>
        <w:r w:rsidR="00F35230" w:rsidDel="002019E8">
          <w:rPr>
            <w:rFonts w:ascii="Open Sans" w:hAnsi="Open Sans" w:cs="Open Sans"/>
            <w:snapToGrid w:val="0"/>
            <w:sz w:val="22"/>
            <w:szCs w:val="22"/>
          </w:rPr>
          <w:delText xml:space="preserve"> </w:delText>
        </w:r>
        <w:r w:rsidR="00611EB2" w:rsidRPr="00282831" w:rsidDel="002019E8">
          <w:rPr>
            <w:rFonts w:ascii="Open Sans" w:hAnsi="Open Sans" w:cs="Open Sans"/>
            <w:snapToGrid w:val="0"/>
            <w:sz w:val="22"/>
            <w:szCs w:val="22"/>
          </w:rPr>
          <w:delText xml:space="preserve">w </w:delText>
        </w:r>
        <w:r w:rsidRPr="00282831" w:rsidDel="002019E8">
          <w:rPr>
            <w:rFonts w:ascii="Open Sans" w:hAnsi="Open Sans" w:cs="Open Sans"/>
            <w:snapToGrid w:val="0"/>
            <w:sz w:val="22"/>
            <w:szCs w:val="22"/>
          </w:rPr>
          <w:delText>imieniu Gminy M</w:delText>
        </w:r>
        <w:r w:rsidR="002F4B1C" w:rsidDel="002019E8">
          <w:rPr>
            <w:rFonts w:ascii="Open Sans" w:hAnsi="Open Sans" w:cs="Open Sans"/>
            <w:snapToGrid w:val="0"/>
            <w:sz w:val="22"/>
            <w:szCs w:val="22"/>
          </w:rPr>
          <w:delText>iasta Gdańska</w:delText>
        </w:r>
        <w:r w:rsidR="00611EB2" w:rsidRPr="00282831" w:rsidDel="002019E8">
          <w:rPr>
            <w:rFonts w:ascii="Open Sans" w:hAnsi="Open Sans" w:cs="Open Sans"/>
            <w:snapToGrid w:val="0"/>
            <w:sz w:val="22"/>
            <w:szCs w:val="22"/>
          </w:rPr>
          <w:delText>.</w:delText>
        </w:r>
      </w:del>
    </w:p>
    <w:p w14:paraId="319655BB" w14:textId="0A10077B" w:rsidR="00693A61" w:rsidRPr="00282831" w:rsidDel="002019E8" w:rsidRDefault="00611EB2" w:rsidP="00A1287A">
      <w:pPr>
        <w:ind w:left="567"/>
        <w:jc w:val="both"/>
        <w:rPr>
          <w:del w:id="61" w:author="Krysiak Tomasz" w:date="2019-11-21T13:50:00Z"/>
          <w:rFonts w:ascii="Open Sans" w:hAnsi="Open Sans" w:cs="Open Sans"/>
          <w:snapToGrid w:val="0"/>
          <w:sz w:val="22"/>
          <w:szCs w:val="22"/>
        </w:rPr>
      </w:pPr>
      <w:del w:id="62" w:author="Krysiak Tomasz" w:date="2019-11-21T13:50:00Z">
        <w:r w:rsidRPr="00282831" w:rsidDel="002019E8">
          <w:rPr>
            <w:rFonts w:ascii="Open Sans" w:hAnsi="Open Sans" w:cs="Open Sans"/>
            <w:snapToGrid w:val="0"/>
            <w:sz w:val="22"/>
            <w:szCs w:val="22"/>
          </w:rPr>
          <w:delText>tel. (58) 320-51-00</w:delText>
        </w:r>
      </w:del>
    </w:p>
    <w:p w14:paraId="6F63B66E" w14:textId="5AC84884" w:rsidR="00085BD5" w:rsidRPr="00282831" w:rsidDel="002019E8" w:rsidRDefault="00085BD5" w:rsidP="009D15D3">
      <w:pPr>
        <w:tabs>
          <w:tab w:val="left" w:pos="5040"/>
        </w:tabs>
        <w:ind w:left="567"/>
        <w:jc w:val="both"/>
        <w:rPr>
          <w:del w:id="63" w:author="Krysiak Tomasz" w:date="2019-11-21T13:50:00Z"/>
          <w:rFonts w:ascii="Open Sans" w:hAnsi="Open Sans" w:cs="Open Sans"/>
          <w:sz w:val="22"/>
          <w:szCs w:val="22"/>
        </w:rPr>
      </w:pPr>
      <w:del w:id="64" w:author="Krysiak Tomasz" w:date="2019-11-21T13:50:00Z">
        <w:r w:rsidRPr="00282831" w:rsidDel="002019E8">
          <w:rPr>
            <w:rFonts w:ascii="Open Sans" w:hAnsi="Open Sans" w:cs="Open Sans"/>
            <w:sz w:val="22"/>
            <w:szCs w:val="22"/>
          </w:rPr>
          <w:delText xml:space="preserve">strona internetowa: </w:delText>
        </w:r>
        <w:r w:rsidRPr="00282831" w:rsidDel="002019E8">
          <w:rPr>
            <w:rStyle w:val="Hipercze"/>
            <w:rFonts w:ascii="Open Sans" w:hAnsi="Open Sans" w:cs="Open Sans"/>
            <w:sz w:val="22"/>
            <w:szCs w:val="22"/>
          </w:rPr>
          <w:delText>www</w:delText>
        </w:r>
        <w:r w:rsidR="002019E8" w:rsidDel="002019E8">
          <w:fldChar w:fldCharType="begin"/>
        </w:r>
        <w:r w:rsidR="002019E8" w:rsidDel="002019E8">
          <w:delInstrText xml:space="preserve"> HYPERLINK "mailto:.drmg.gdansk.pl" </w:delInstrText>
        </w:r>
        <w:r w:rsidR="002019E8" w:rsidDel="002019E8">
          <w:fldChar w:fldCharType="separate"/>
        </w:r>
        <w:r w:rsidRPr="00282831" w:rsidDel="002019E8">
          <w:rPr>
            <w:rStyle w:val="Hipercze"/>
            <w:rFonts w:ascii="Open Sans" w:hAnsi="Open Sans" w:cs="Open Sans"/>
            <w:sz w:val="22"/>
            <w:szCs w:val="22"/>
          </w:rPr>
          <w:delText>.drmg.gdansk.pl</w:delText>
        </w:r>
        <w:r w:rsidR="002019E8" w:rsidDel="002019E8">
          <w:rPr>
            <w:rStyle w:val="Hipercze"/>
            <w:rFonts w:ascii="Open Sans" w:hAnsi="Open Sans" w:cs="Open Sans"/>
            <w:sz w:val="22"/>
            <w:szCs w:val="22"/>
          </w:rPr>
          <w:fldChar w:fldCharType="end"/>
        </w:r>
        <w:r w:rsidR="00D73C58" w:rsidRPr="00282831" w:rsidDel="002019E8">
          <w:rPr>
            <w:rFonts w:ascii="Open Sans" w:hAnsi="Open Sans" w:cs="Open Sans"/>
            <w:sz w:val="22"/>
            <w:szCs w:val="22"/>
          </w:rPr>
          <w:delText xml:space="preserve">   e</w:delText>
        </w:r>
        <w:r w:rsidRPr="00282831" w:rsidDel="002019E8">
          <w:rPr>
            <w:rFonts w:ascii="Open Sans" w:hAnsi="Open Sans" w:cs="Open Sans"/>
            <w:sz w:val="22"/>
            <w:szCs w:val="22"/>
          </w:rPr>
          <w:delText xml:space="preserve">–mail: </w:delText>
        </w:r>
      </w:del>
      <w:ins w:id="65" w:author="Małuszek Jarosław" w:date="2019-11-14T11:49:00Z">
        <w:del w:id="66" w:author="Krysiak Tomasz" w:date="2019-11-21T13:50:00Z">
          <w:r w:rsidR="00667825" w:rsidDel="002019E8">
            <w:fldChar w:fldCharType="begin"/>
          </w:r>
          <w:r w:rsidR="00667825" w:rsidDel="002019E8">
            <w:delInstrText xml:space="preserve"> HYPERLINK "mailto:drmg@gdansk.gda.pl" </w:delInstrText>
          </w:r>
          <w:r w:rsidR="00667825" w:rsidDel="002019E8">
            <w:fldChar w:fldCharType="separate"/>
          </w:r>
          <w:r w:rsidR="00667825" w:rsidRPr="00FB5315" w:rsidDel="002019E8">
            <w:rPr>
              <w:rStyle w:val="Hipercze"/>
              <w:rFonts w:ascii="Open Sans" w:hAnsi="Open Sans" w:cs="Open Sans"/>
              <w:sz w:val="22"/>
              <w:szCs w:val="22"/>
            </w:rPr>
            <w:delText>drmg@gdansk.gda.pl</w:delText>
          </w:r>
          <w:r w:rsidR="00667825" w:rsidDel="002019E8">
            <w:rPr>
              <w:rStyle w:val="Hipercze"/>
              <w:rFonts w:ascii="Open Sans" w:hAnsi="Open Sans" w:cs="Open Sans"/>
              <w:sz w:val="22"/>
              <w:szCs w:val="22"/>
            </w:rPr>
            <w:fldChar w:fldCharType="end"/>
          </w:r>
        </w:del>
      </w:ins>
      <w:del w:id="67" w:author="Krysiak Tomasz" w:date="2019-11-21T13:50:00Z">
        <w:r w:rsidR="008B6F20" w:rsidDel="002019E8">
          <w:fldChar w:fldCharType="begin"/>
        </w:r>
        <w:r w:rsidR="008B6F20" w:rsidDel="002019E8">
          <w:delInstrText xml:space="preserve"> HYPERLINK "mailto:sekretariat@drmg.gdansk.pl" </w:delInstrText>
        </w:r>
        <w:r w:rsidR="008B6F20" w:rsidDel="002019E8">
          <w:fldChar w:fldCharType="separate"/>
        </w:r>
        <w:r w:rsidRPr="00282831" w:rsidDel="002019E8">
          <w:rPr>
            <w:rStyle w:val="Hipercze"/>
            <w:rFonts w:ascii="Open Sans" w:hAnsi="Open Sans" w:cs="Open Sans"/>
            <w:sz w:val="22"/>
            <w:szCs w:val="22"/>
          </w:rPr>
          <w:delText>sekretariat@drmg.gdansk.pl</w:delText>
        </w:r>
        <w:r w:rsidR="008B6F20" w:rsidDel="002019E8">
          <w:rPr>
            <w:rStyle w:val="Hipercze"/>
            <w:rFonts w:ascii="Open Sans" w:hAnsi="Open Sans" w:cs="Open Sans"/>
            <w:sz w:val="22"/>
            <w:szCs w:val="22"/>
          </w:rPr>
          <w:fldChar w:fldCharType="end"/>
        </w:r>
      </w:del>
    </w:p>
    <w:p w14:paraId="5F5A8F72" w14:textId="5092CE70" w:rsidR="00ED4175" w:rsidRPr="00282831" w:rsidDel="002019E8" w:rsidRDefault="00ED4175" w:rsidP="009D15D3">
      <w:pPr>
        <w:tabs>
          <w:tab w:val="left" w:pos="3105"/>
        </w:tabs>
        <w:ind w:left="567"/>
        <w:jc w:val="both"/>
        <w:rPr>
          <w:del w:id="68" w:author="Krysiak Tomasz" w:date="2019-11-21T13:50:00Z"/>
          <w:rFonts w:ascii="Open Sans" w:hAnsi="Open Sans" w:cs="Open Sans"/>
          <w:sz w:val="22"/>
          <w:szCs w:val="22"/>
        </w:rPr>
      </w:pPr>
    </w:p>
    <w:p w14:paraId="303E016D" w14:textId="397E3123" w:rsidR="009A1F75" w:rsidRPr="00282831" w:rsidDel="002019E8" w:rsidRDefault="00C52AAF" w:rsidP="00690DF0">
      <w:pPr>
        <w:pStyle w:val="Akapitzlist"/>
        <w:numPr>
          <w:ilvl w:val="0"/>
          <w:numId w:val="22"/>
        </w:numPr>
        <w:tabs>
          <w:tab w:val="left" w:pos="567"/>
        </w:tabs>
        <w:spacing w:before="120" w:after="120"/>
        <w:ind w:left="567" w:hanging="567"/>
        <w:contextualSpacing w:val="0"/>
        <w:jc w:val="both"/>
        <w:rPr>
          <w:del w:id="69" w:author="Krysiak Tomasz" w:date="2019-11-21T13:50:00Z"/>
          <w:rFonts w:ascii="Open Sans" w:hAnsi="Open Sans" w:cs="Open Sans"/>
          <w:b/>
          <w:snapToGrid w:val="0"/>
          <w:sz w:val="22"/>
          <w:szCs w:val="22"/>
        </w:rPr>
      </w:pPr>
      <w:del w:id="70" w:author="Krysiak Tomasz" w:date="2019-11-21T13:50:00Z">
        <w:r w:rsidRPr="00282831" w:rsidDel="002019E8">
          <w:rPr>
            <w:rFonts w:ascii="Open Sans" w:hAnsi="Open Sans" w:cs="Open Sans"/>
            <w:b/>
            <w:snapToGrid w:val="0"/>
            <w:sz w:val="22"/>
            <w:szCs w:val="22"/>
          </w:rPr>
          <w:delText>Tryb udzielenia zamówienia</w:delText>
        </w:r>
        <w:r w:rsidR="0079172A" w:rsidRPr="00282831" w:rsidDel="002019E8">
          <w:rPr>
            <w:rFonts w:ascii="Open Sans" w:hAnsi="Open Sans" w:cs="Open Sans"/>
            <w:b/>
            <w:snapToGrid w:val="0"/>
            <w:sz w:val="22"/>
            <w:szCs w:val="22"/>
          </w:rPr>
          <w:delText>.</w:delText>
        </w:r>
      </w:del>
    </w:p>
    <w:p w14:paraId="55C9737C" w14:textId="07FA7741" w:rsidR="00392098" w:rsidRPr="00282831" w:rsidDel="002019E8" w:rsidRDefault="00A73FD3" w:rsidP="009D15D3">
      <w:pPr>
        <w:ind w:left="567"/>
        <w:jc w:val="both"/>
        <w:rPr>
          <w:del w:id="71" w:author="Krysiak Tomasz" w:date="2019-11-21T13:50:00Z"/>
          <w:rFonts w:ascii="Open Sans" w:hAnsi="Open Sans" w:cs="Open Sans"/>
          <w:b/>
          <w:bCs/>
          <w:sz w:val="22"/>
          <w:szCs w:val="22"/>
        </w:rPr>
      </w:pPr>
      <w:del w:id="72" w:author="Krysiak Tomasz" w:date="2019-11-21T13:50:00Z">
        <w:r w:rsidRPr="00282831" w:rsidDel="002019E8">
          <w:rPr>
            <w:rFonts w:ascii="Open Sans" w:hAnsi="Open Sans" w:cs="Open Sans"/>
            <w:snapToGrid w:val="0"/>
            <w:sz w:val="22"/>
            <w:szCs w:val="22"/>
          </w:rPr>
          <w:delText xml:space="preserve">Przetarg nieograniczony na podstawie art. 39 ustawy z dnia 29 stycznia 2004 r. - Prawo zamówień </w:delText>
        </w:r>
        <w:r w:rsidR="001C57F6" w:rsidRPr="00282831" w:rsidDel="002019E8">
          <w:rPr>
            <w:rFonts w:ascii="Open Sans" w:hAnsi="Open Sans" w:cs="Open Sans"/>
            <w:snapToGrid w:val="0"/>
            <w:sz w:val="22"/>
            <w:szCs w:val="22"/>
          </w:rPr>
          <w:delText>publicznych (</w:delText>
        </w:r>
        <w:r w:rsidR="003E5D4E" w:rsidDel="002019E8">
          <w:rPr>
            <w:rFonts w:ascii="Open Sans" w:hAnsi="Open Sans" w:cs="Open Sans"/>
            <w:snapToGrid w:val="0"/>
            <w:sz w:val="22"/>
            <w:szCs w:val="22"/>
          </w:rPr>
          <w:delText>t.j. Dz. U. z 201</w:delText>
        </w:r>
        <w:r w:rsidR="00B624CC" w:rsidDel="002019E8">
          <w:rPr>
            <w:rFonts w:ascii="Open Sans" w:hAnsi="Open Sans" w:cs="Open Sans"/>
            <w:snapToGrid w:val="0"/>
            <w:sz w:val="22"/>
            <w:szCs w:val="22"/>
          </w:rPr>
          <w:delText>9</w:delText>
        </w:r>
        <w:r w:rsidR="003E5D4E" w:rsidDel="002019E8">
          <w:rPr>
            <w:rFonts w:ascii="Open Sans" w:hAnsi="Open Sans" w:cs="Open Sans"/>
            <w:snapToGrid w:val="0"/>
            <w:sz w:val="22"/>
            <w:szCs w:val="22"/>
          </w:rPr>
          <w:delText xml:space="preserve"> r. poz. 1</w:delText>
        </w:r>
        <w:r w:rsidR="00B624CC" w:rsidDel="002019E8">
          <w:rPr>
            <w:rFonts w:ascii="Open Sans" w:hAnsi="Open Sans" w:cs="Open Sans"/>
            <w:snapToGrid w:val="0"/>
            <w:sz w:val="22"/>
            <w:szCs w:val="22"/>
          </w:rPr>
          <w:delText>843</w:delText>
        </w:r>
        <w:r w:rsidR="00C73B19" w:rsidDel="002019E8">
          <w:rPr>
            <w:rFonts w:ascii="Open Sans" w:hAnsi="Open Sans" w:cs="Open Sans"/>
            <w:snapToGrid w:val="0"/>
            <w:sz w:val="22"/>
            <w:szCs w:val="22"/>
          </w:rPr>
          <w:delText xml:space="preserve"> z późn. zm.</w:delText>
        </w:r>
        <w:r w:rsidR="00C74DF1" w:rsidRPr="00282831" w:rsidDel="002019E8">
          <w:rPr>
            <w:rFonts w:ascii="Open Sans" w:hAnsi="Open Sans" w:cs="Open Sans"/>
            <w:snapToGrid w:val="0"/>
            <w:sz w:val="22"/>
            <w:szCs w:val="22"/>
          </w:rPr>
          <w:delText xml:space="preserve">), </w:delText>
        </w:r>
        <w:r w:rsidRPr="00282831" w:rsidDel="002019E8">
          <w:rPr>
            <w:rFonts w:ascii="Open Sans" w:hAnsi="Open Sans" w:cs="Open Sans"/>
            <w:snapToGrid w:val="0"/>
            <w:sz w:val="22"/>
            <w:szCs w:val="22"/>
          </w:rPr>
          <w:delText>zwanej dalej „ustawą”</w:delText>
        </w:r>
        <w:r w:rsidR="001B3CFF" w:rsidRPr="00282831" w:rsidDel="002019E8">
          <w:rPr>
            <w:rFonts w:ascii="Open Sans" w:hAnsi="Open Sans" w:cs="Open Sans"/>
            <w:b/>
            <w:bCs/>
            <w:sz w:val="22"/>
            <w:szCs w:val="22"/>
          </w:rPr>
          <w:delText>.</w:delText>
        </w:r>
      </w:del>
    </w:p>
    <w:p w14:paraId="2C60416D" w14:textId="2EBDB77B" w:rsidR="00A1287A" w:rsidRPr="00282831" w:rsidDel="002019E8" w:rsidRDefault="00A1287A" w:rsidP="009D15D3">
      <w:pPr>
        <w:ind w:left="567"/>
        <w:jc w:val="both"/>
        <w:rPr>
          <w:del w:id="73" w:author="Krysiak Tomasz" w:date="2019-11-21T13:50:00Z"/>
          <w:rFonts w:ascii="Open Sans" w:hAnsi="Open Sans" w:cs="Open Sans"/>
          <w:snapToGrid w:val="0"/>
          <w:sz w:val="22"/>
          <w:szCs w:val="22"/>
        </w:rPr>
      </w:pPr>
    </w:p>
    <w:p w14:paraId="03BAC339" w14:textId="3F4AEE90" w:rsidR="002E3EB2" w:rsidDel="002019E8" w:rsidRDefault="00EF6BE6" w:rsidP="00690DF0">
      <w:pPr>
        <w:pStyle w:val="Akapitzlist"/>
        <w:numPr>
          <w:ilvl w:val="0"/>
          <w:numId w:val="22"/>
        </w:numPr>
        <w:tabs>
          <w:tab w:val="left" w:pos="567"/>
        </w:tabs>
        <w:spacing w:before="120" w:after="120"/>
        <w:ind w:left="567" w:hanging="567"/>
        <w:contextualSpacing w:val="0"/>
        <w:jc w:val="both"/>
        <w:rPr>
          <w:del w:id="74" w:author="Krysiak Tomasz" w:date="2019-11-21T13:50:00Z"/>
          <w:rFonts w:ascii="Open Sans" w:hAnsi="Open Sans" w:cs="Open Sans"/>
          <w:b/>
          <w:bCs/>
          <w:sz w:val="22"/>
          <w:szCs w:val="22"/>
        </w:rPr>
      </w:pPr>
      <w:del w:id="75" w:author="Krysiak Tomasz" w:date="2019-11-21T13:50:00Z">
        <w:r w:rsidRPr="00282831" w:rsidDel="002019E8">
          <w:rPr>
            <w:rFonts w:ascii="Open Sans" w:hAnsi="Open Sans" w:cs="Open Sans"/>
            <w:b/>
            <w:snapToGrid w:val="0"/>
            <w:sz w:val="22"/>
            <w:szCs w:val="22"/>
          </w:rPr>
          <w:delText>Opis</w:delText>
        </w:r>
        <w:r w:rsidRPr="00282831" w:rsidDel="002019E8">
          <w:rPr>
            <w:rFonts w:ascii="Open Sans" w:hAnsi="Open Sans" w:cs="Open Sans"/>
            <w:b/>
            <w:bCs/>
            <w:sz w:val="22"/>
            <w:szCs w:val="22"/>
          </w:rPr>
          <w:delText xml:space="preserve"> przedmiotu zamówienia</w:delText>
        </w:r>
        <w:r w:rsidR="00561328" w:rsidRPr="00282831" w:rsidDel="002019E8">
          <w:rPr>
            <w:rFonts w:ascii="Open Sans" w:hAnsi="Open Sans" w:cs="Open Sans"/>
            <w:b/>
            <w:bCs/>
            <w:sz w:val="22"/>
            <w:szCs w:val="22"/>
          </w:rPr>
          <w:delText>.</w:delText>
        </w:r>
      </w:del>
    </w:p>
    <w:p w14:paraId="1362EB9F" w14:textId="562B9B75" w:rsidR="00E13DB6" w:rsidDel="002019E8" w:rsidRDefault="00C564FA">
      <w:pPr>
        <w:pStyle w:val="Akapitzlist"/>
        <w:numPr>
          <w:ilvl w:val="0"/>
          <w:numId w:val="40"/>
        </w:numPr>
        <w:spacing w:before="120" w:after="120"/>
        <w:ind w:left="993" w:hanging="426"/>
        <w:contextualSpacing w:val="0"/>
        <w:jc w:val="both"/>
        <w:rPr>
          <w:del w:id="76" w:author="Krysiak Tomasz" w:date="2019-11-21T13:50:00Z"/>
          <w:rFonts w:ascii="Open Sans" w:hAnsi="Open Sans" w:cs="Open Sans"/>
          <w:sz w:val="22"/>
          <w:szCs w:val="22"/>
          <w:lang w:eastAsia="en-US"/>
        </w:rPr>
        <w:pPrChange w:id="77" w:author="Małuszek Jarosław" w:date="2019-11-14T11:49:00Z">
          <w:pPr>
            <w:pStyle w:val="Akapitzlist"/>
            <w:numPr>
              <w:numId w:val="40"/>
            </w:numPr>
            <w:ind w:left="1077" w:hanging="357"/>
            <w:jc w:val="both"/>
          </w:pPr>
        </w:pPrChange>
      </w:pPr>
      <w:del w:id="78" w:author="Krysiak Tomasz" w:date="2019-11-21T13:50:00Z">
        <w:r w:rsidRPr="00C564FA" w:rsidDel="002019E8">
          <w:rPr>
            <w:rFonts w:ascii="Open Sans" w:hAnsi="Open Sans" w:cs="Open Sans"/>
            <w:sz w:val="22"/>
            <w:szCs w:val="22"/>
          </w:rPr>
          <w:delText xml:space="preserve">Przedmiotem zamówienia jest </w:delText>
        </w:r>
        <w:bookmarkStart w:id="79" w:name="_Hlk23157474"/>
        <w:r w:rsidR="009127EF" w:rsidRPr="009127EF" w:rsidDel="002019E8">
          <w:rPr>
            <w:rFonts w:ascii="Open Sans" w:hAnsi="Open Sans" w:cs="Open Sans"/>
            <w:sz w:val="22"/>
            <w:szCs w:val="22"/>
          </w:rPr>
          <w:delText xml:space="preserve">„Ubezpieczenie ryzyk budowlano-montażowych (sekcja I CAR/EAR) </w:delText>
        </w:r>
        <w:r w:rsidR="007D61A7" w:rsidDel="002019E8">
          <w:rPr>
            <w:rFonts w:ascii="Open Sans" w:hAnsi="Open Sans" w:cs="Open Sans"/>
            <w:sz w:val="22"/>
            <w:szCs w:val="22"/>
          </w:rPr>
          <w:delText xml:space="preserve">oraz odpowiedzialności cywilnej Zamawiającego </w:delText>
        </w:r>
        <w:r w:rsidR="009127EF" w:rsidRPr="009127EF" w:rsidDel="002019E8">
          <w:rPr>
            <w:rFonts w:ascii="Open Sans" w:hAnsi="Open Sans" w:cs="Open Sans"/>
            <w:sz w:val="22"/>
            <w:szCs w:val="22"/>
          </w:rPr>
          <w:delText>dla zadania inwestycyjnego pn. Budowa wiaduktu Biskupia Górka w Gdańsku</w:delText>
        </w:r>
      </w:del>
      <w:bookmarkEnd w:id="79"/>
      <w:ins w:id="80" w:author="LL Anna" w:date="2019-11-13T12:35:00Z">
        <w:del w:id="81" w:author="Krysiak Tomasz" w:date="2019-11-21T13:50:00Z">
          <w:r w:rsidR="000B57C0" w:rsidDel="002019E8">
            <w:rPr>
              <w:rFonts w:ascii="Open Sans" w:hAnsi="Open Sans" w:cs="Open Sans"/>
              <w:sz w:val="22"/>
              <w:szCs w:val="22"/>
            </w:rPr>
            <w:delText xml:space="preserve">”, </w:delText>
          </w:r>
        </w:del>
      </w:ins>
      <w:del w:id="82" w:author="Krysiak Tomasz" w:date="2019-11-21T13:50:00Z">
        <w:r w:rsidR="004263B1" w:rsidDel="002019E8">
          <w:rPr>
            <w:rFonts w:ascii="Open Sans" w:hAnsi="Open Sans" w:cs="Open Sans"/>
            <w:sz w:val="22"/>
            <w:szCs w:val="22"/>
          </w:rPr>
          <w:delText>.</w:delText>
        </w:r>
        <w:r w:rsidR="007D61A7" w:rsidDel="002019E8">
          <w:rPr>
            <w:rFonts w:ascii="Open Sans" w:hAnsi="Open Sans" w:cs="Open Sans"/>
            <w:sz w:val="22"/>
            <w:szCs w:val="22"/>
          </w:rPr>
          <w:delText xml:space="preserve"> </w:delText>
        </w:r>
      </w:del>
    </w:p>
    <w:p w14:paraId="297B4C0E" w14:textId="1DE1723C" w:rsidR="004263B1" w:rsidRPr="000B57C0" w:rsidDel="002019E8" w:rsidRDefault="004263B1">
      <w:pPr>
        <w:pStyle w:val="Akapitzlist"/>
        <w:numPr>
          <w:ilvl w:val="0"/>
          <w:numId w:val="40"/>
        </w:numPr>
        <w:spacing w:before="120" w:after="120"/>
        <w:ind w:left="993" w:hanging="426"/>
        <w:contextualSpacing w:val="0"/>
        <w:jc w:val="both"/>
        <w:rPr>
          <w:del w:id="83" w:author="Krysiak Tomasz" w:date="2019-11-21T13:50:00Z"/>
          <w:rFonts w:ascii="Open Sans" w:hAnsi="Open Sans" w:cs="Open Sans"/>
          <w:sz w:val="22"/>
          <w:szCs w:val="22"/>
          <w:lang w:eastAsia="en-US"/>
          <w:rPrChange w:id="84" w:author="LL Anna" w:date="2019-11-13T12:35:00Z">
            <w:rPr>
              <w:del w:id="85" w:author="Krysiak Tomasz" w:date="2019-11-21T13:50:00Z"/>
              <w:lang w:eastAsia="en-US"/>
            </w:rPr>
          </w:rPrChange>
        </w:rPr>
        <w:pPrChange w:id="86" w:author="Małuszek Jarosław" w:date="2019-11-14T11:49:00Z">
          <w:pPr>
            <w:pStyle w:val="Akapitzlist"/>
            <w:numPr>
              <w:numId w:val="40"/>
            </w:numPr>
            <w:ind w:left="1077" w:hanging="357"/>
            <w:jc w:val="both"/>
          </w:pPr>
        </w:pPrChange>
      </w:pPr>
      <w:del w:id="87" w:author="Krysiak Tomasz" w:date="2019-11-21T13:50:00Z">
        <w:r w:rsidRPr="000B57C0" w:rsidDel="002019E8">
          <w:rPr>
            <w:rFonts w:ascii="Open Sans" w:hAnsi="Open Sans" w:cs="Open Sans"/>
            <w:sz w:val="22"/>
            <w:szCs w:val="22"/>
            <w:rPrChange w:id="88" w:author="LL Anna" w:date="2019-11-13T12:35:00Z">
              <w:rPr/>
            </w:rPrChange>
          </w:rPr>
          <w:delText xml:space="preserve">Przedmiot zamówienia </w:delText>
        </w:r>
        <w:r w:rsidR="0072011B" w:rsidRPr="000B57C0" w:rsidDel="002019E8">
          <w:rPr>
            <w:rFonts w:ascii="Open Sans" w:hAnsi="Open Sans" w:cs="Open Sans"/>
            <w:sz w:val="22"/>
            <w:szCs w:val="22"/>
            <w:rPrChange w:id="89" w:author="LL Anna" w:date="2019-11-13T12:35:00Z">
              <w:rPr/>
            </w:rPrChange>
          </w:rPr>
          <w:delText>obejmuj</w:delText>
        </w:r>
      </w:del>
      <w:ins w:id="90" w:author="LL Anna" w:date="2019-11-13T12:35:00Z">
        <w:del w:id="91" w:author="Krysiak Tomasz" w:date="2019-11-21T13:50:00Z">
          <w:r w:rsidR="000B57C0" w:rsidDel="002019E8">
            <w:rPr>
              <w:rFonts w:ascii="Open Sans" w:hAnsi="Open Sans" w:cs="Open Sans"/>
              <w:sz w:val="22"/>
              <w:szCs w:val="22"/>
            </w:rPr>
            <w:delText>ąceg</w:delText>
          </w:r>
        </w:del>
      </w:ins>
      <w:ins w:id="92" w:author="LL Anna" w:date="2019-11-13T12:36:00Z">
        <w:del w:id="93" w:author="Krysiak Tomasz" w:date="2019-11-21T13:50:00Z">
          <w:r w:rsidR="000B57C0" w:rsidDel="002019E8">
            <w:rPr>
              <w:rFonts w:ascii="Open Sans" w:hAnsi="Open Sans" w:cs="Open Sans"/>
              <w:sz w:val="22"/>
              <w:szCs w:val="22"/>
            </w:rPr>
            <w:delText>o</w:delText>
          </w:r>
        </w:del>
      </w:ins>
      <w:del w:id="94" w:author="Krysiak Tomasz" w:date="2019-11-21T13:50:00Z">
        <w:r w:rsidR="0072011B" w:rsidRPr="000B57C0" w:rsidDel="002019E8">
          <w:rPr>
            <w:rFonts w:ascii="Open Sans" w:hAnsi="Open Sans" w:cs="Open Sans"/>
            <w:sz w:val="22"/>
            <w:szCs w:val="22"/>
            <w:rPrChange w:id="95" w:author="LL Anna" w:date="2019-11-13T12:35:00Z">
              <w:rPr/>
            </w:rPrChange>
          </w:rPr>
          <w:delText>e swoim zakresem</w:delText>
        </w:r>
        <w:r w:rsidRPr="000B57C0" w:rsidDel="002019E8">
          <w:rPr>
            <w:rFonts w:ascii="Open Sans" w:hAnsi="Open Sans" w:cs="Open Sans"/>
            <w:sz w:val="22"/>
            <w:szCs w:val="22"/>
            <w:rPrChange w:id="96" w:author="LL Anna" w:date="2019-11-13T12:35:00Z">
              <w:rPr/>
            </w:rPrChange>
          </w:rPr>
          <w:delText xml:space="preserve"> 2 (dw</w:delText>
        </w:r>
        <w:r w:rsidR="0072011B" w:rsidRPr="000B57C0" w:rsidDel="002019E8">
          <w:rPr>
            <w:rFonts w:ascii="Open Sans" w:hAnsi="Open Sans" w:cs="Open Sans"/>
            <w:sz w:val="22"/>
            <w:szCs w:val="22"/>
            <w:rPrChange w:id="97" w:author="LL Anna" w:date="2019-11-13T12:35:00Z">
              <w:rPr/>
            </w:rPrChange>
          </w:rPr>
          <w:delText>a</w:delText>
        </w:r>
        <w:r w:rsidRPr="000B57C0" w:rsidDel="002019E8">
          <w:rPr>
            <w:rFonts w:ascii="Open Sans" w:hAnsi="Open Sans" w:cs="Open Sans"/>
            <w:sz w:val="22"/>
            <w:szCs w:val="22"/>
            <w:rPrChange w:id="98" w:author="LL Anna" w:date="2019-11-13T12:35:00Z">
              <w:rPr/>
            </w:rPrChange>
          </w:rPr>
          <w:delText>) zada</w:delText>
        </w:r>
        <w:r w:rsidR="0072011B" w:rsidRPr="000B57C0" w:rsidDel="002019E8">
          <w:rPr>
            <w:rFonts w:ascii="Open Sans" w:hAnsi="Open Sans" w:cs="Open Sans"/>
            <w:sz w:val="22"/>
            <w:szCs w:val="22"/>
            <w:rPrChange w:id="99" w:author="LL Anna" w:date="2019-11-13T12:35:00Z">
              <w:rPr/>
            </w:rPrChange>
          </w:rPr>
          <w:delText>nia</w:delText>
        </w:r>
        <w:r w:rsidRPr="000B57C0" w:rsidDel="002019E8">
          <w:rPr>
            <w:rFonts w:ascii="Open Sans" w:hAnsi="Open Sans" w:cs="Open Sans"/>
            <w:sz w:val="22"/>
            <w:szCs w:val="22"/>
            <w:rPrChange w:id="100" w:author="LL Anna" w:date="2019-11-13T12:35:00Z">
              <w:rPr/>
            </w:rPrChange>
          </w:rPr>
          <w:delText>:</w:delText>
        </w:r>
      </w:del>
    </w:p>
    <w:p w14:paraId="6258064E" w14:textId="2139E948" w:rsidR="004263B1" w:rsidDel="002019E8" w:rsidRDefault="004263B1">
      <w:pPr>
        <w:pStyle w:val="Akapitzlist"/>
        <w:numPr>
          <w:ilvl w:val="0"/>
          <w:numId w:val="53"/>
        </w:numPr>
        <w:spacing w:before="120" w:after="120"/>
        <w:contextualSpacing w:val="0"/>
        <w:jc w:val="both"/>
        <w:rPr>
          <w:del w:id="101" w:author="Krysiak Tomasz" w:date="2019-11-21T13:50:00Z"/>
          <w:rFonts w:ascii="Open Sans" w:hAnsi="Open Sans" w:cs="Open Sans"/>
          <w:sz w:val="22"/>
          <w:szCs w:val="22"/>
          <w:lang w:eastAsia="en-US"/>
        </w:rPr>
        <w:pPrChange w:id="102" w:author="Małuszek Jarosław" w:date="2019-11-14T11:49:00Z">
          <w:pPr>
            <w:pStyle w:val="Akapitzlist"/>
            <w:numPr>
              <w:numId w:val="53"/>
            </w:numPr>
            <w:ind w:left="1437" w:hanging="360"/>
            <w:jc w:val="both"/>
          </w:pPr>
        </w:pPrChange>
      </w:pPr>
      <w:del w:id="103" w:author="Krysiak Tomasz" w:date="2019-11-21T13:50:00Z">
        <w:r w:rsidDel="002019E8">
          <w:rPr>
            <w:rFonts w:ascii="Open Sans" w:hAnsi="Open Sans" w:cs="Open Sans"/>
            <w:sz w:val="22"/>
            <w:szCs w:val="22"/>
          </w:rPr>
          <w:delText>Zadanie nr 1 – budowa wiaduktu Biskupia Górka w Gdańsku;</w:delText>
        </w:r>
      </w:del>
    </w:p>
    <w:p w14:paraId="29A626AD" w14:textId="61D99E64" w:rsidR="004263B1" w:rsidRPr="004263B1" w:rsidDel="002019E8" w:rsidRDefault="004263B1">
      <w:pPr>
        <w:pStyle w:val="Akapitzlist"/>
        <w:numPr>
          <w:ilvl w:val="0"/>
          <w:numId w:val="53"/>
        </w:numPr>
        <w:spacing w:before="120" w:after="120"/>
        <w:contextualSpacing w:val="0"/>
        <w:jc w:val="both"/>
        <w:rPr>
          <w:del w:id="104" w:author="Krysiak Tomasz" w:date="2019-11-21T13:50:00Z"/>
          <w:rFonts w:ascii="Open Sans" w:hAnsi="Open Sans" w:cs="Open Sans"/>
          <w:sz w:val="22"/>
          <w:szCs w:val="22"/>
        </w:rPr>
        <w:pPrChange w:id="105" w:author="Małuszek Jarosław" w:date="2019-11-14T11:49:00Z">
          <w:pPr>
            <w:pStyle w:val="Akapitzlist"/>
            <w:numPr>
              <w:numId w:val="53"/>
            </w:numPr>
            <w:ind w:left="1437" w:hanging="360"/>
            <w:jc w:val="both"/>
          </w:pPr>
        </w:pPrChange>
      </w:pPr>
      <w:del w:id="106" w:author="Krysiak Tomasz" w:date="2019-11-21T13:50:00Z">
        <w:r w:rsidRPr="004263B1" w:rsidDel="002019E8">
          <w:rPr>
            <w:rFonts w:ascii="Open Sans" w:hAnsi="Open Sans" w:cs="Open Sans"/>
            <w:sz w:val="22"/>
            <w:szCs w:val="22"/>
          </w:rPr>
          <w:delText xml:space="preserve">Zadanie nr 2 - budowa </w:delText>
        </w:r>
        <w:r w:rsidDel="002019E8">
          <w:rPr>
            <w:rFonts w:ascii="Open Sans" w:hAnsi="Open Sans" w:cs="Open Sans"/>
            <w:sz w:val="22"/>
            <w:szCs w:val="22"/>
          </w:rPr>
          <w:delText>parkingu wielopoziomowego zlokalizowanego w</w:delText>
        </w:r>
      </w:del>
      <w:ins w:id="107" w:author="Małuszek Jarosław" w:date="2019-11-14T11:51:00Z">
        <w:del w:id="108" w:author="Krysiak Tomasz" w:date="2019-11-21T13:50:00Z">
          <w:r w:rsidR="00D709C2" w:rsidDel="002019E8">
            <w:rPr>
              <w:rFonts w:ascii="Open Sans" w:hAnsi="Open Sans" w:cs="Open Sans"/>
              <w:sz w:val="22"/>
              <w:szCs w:val="22"/>
            </w:rPr>
            <w:delText> </w:delText>
          </w:r>
        </w:del>
      </w:ins>
      <w:del w:id="109" w:author="Krysiak Tomasz" w:date="2019-11-21T13:50:00Z">
        <w:r w:rsidDel="002019E8">
          <w:rPr>
            <w:rFonts w:ascii="Open Sans" w:hAnsi="Open Sans" w:cs="Open Sans"/>
            <w:sz w:val="22"/>
            <w:szCs w:val="22"/>
          </w:rPr>
          <w:delText xml:space="preserve"> rejonie </w:delText>
        </w:r>
        <w:r w:rsidRPr="004263B1" w:rsidDel="002019E8">
          <w:rPr>
            <w:rFonts w:ascii="Open Sans" w:hAnsi="Open Sans" w:cs="Open Sans"/>
            <w:sz w:val="22"/>
            <w:szCs w:val="22"/>
          </w:rPr>
          <w:delText>wiaduktu Biskupia Górka w Gdańsku</w:delText>
        </w:r>
        <w:r w:rsidDel="002019E8">
          <w:rPr>
            <w:rFonts w:ascii="Open Sans" w:hAnsi="Open Sans" w:cs="Open Sans"/>
            <w:sz w:val="22"/>
            <w:szCs w:val="22"/>
          </w:rPr>
          <w:delText xml:space="preserve"> przy ul. Okopowej</w:delText>
        </w:r>
      </w:del>
      <w:ins w:id="110" w:author="Małuszek Jarosław" w:date="2019-11-14T11:51:00Z">
        <w:del w:id="111" w:author="Krysiak Tomasz" w:date="2019-11-21T13:50:00Z">
          <w:r w:rsidR="00D709C2" w:rsidDel="002019E8">
            <w:rPr>
              <w:rFonts w:ascii="Open Sans" w:hAnsi="Open Sans" w:cs="Open Sans"/>
              <w:sz w:val="22"/>
              <w:szCs w:val="22"/>
            </w:rPr>
            <w:delText>.</w:delText>
          </w:r>
        </w:del>
      </w:ins>
      <w:del w:id="112" w:author="Krysiak Tomasz" w:date="2019-11-21T13:50:00Z">
        <w:r w:rsidRPr="004263B1" w:rsidDel="002019E8">
          <w:rPr>
            <w:rFonts w:ascii="Open Sans" w:hAnsi="Open Sans" w:cs="Open Sans"/>
            <w:sz w:val="22"/>
            <w:szCs w:val="22"/>
          </w:rPr>
          <w:delText>;</w:delText>
        </w:r>
      </w:del>
    </w:p>
    <w:p w14:paraId="5704735F" w14:textId="78318FDD" w:rsidR="004263B1" w:rsidDel="002019E8" w:rsidRDefault="004263B1">
      <w:pPr>
        <w:pStyle w:val="Akapitzlist"/>
        <w:numPr>
          <w:ilvl w:val="0"/>
          <w:numId w:val="40"/>
        </w:numPr>
        <w:spacing w:before="120" w:after="120"/>
        <w:ind w:left="993" w:hanging="426"/>
        <w:contextualSpacing w:val="0"/>
        <w:jc w:val="both"/>
        <w:rPr>
          <w:del w:id="113" w:author="Krysiak Tomasz" w:date="2019-11-21T13:50:00Z"/>
          <w:rFonts w:ascii="Open Sans" w:hAnsi="Open Sans" w:cs="Open Sans"/>
          <w:sz w:val="22"/>
          <w:szCs w:val="22"/>
        </w:rPr>
        <w:pPrChange w:id="114" w:author="Małuszek Jarosław" w:date="2019-11-14T11:50:00Z">
          <w:pPr>
            <w:pStyle w:val="Akapitzlist"/>
            <w:numPr>
              <w:numId w:val="40"/>
            </w:numPr>
            <w:ind w:left="1077" w:hanging="357"/>
            <w:jc w:val="both"/>
          </w:pPr>
        </w:pPrChange>
      </w:pPr>
      <w:del w:id="115" w:author="Krysiak Tomasz" w:date="2019-11-21T13:50:00Z">
        <w:r w:rsidRPr="004263B1" w:rsidDel="002019E8">
          <w:rPr>
            <w:rFonts w:ascii="Open Sans" w:hAnsi="Open Sans" w:cs="Open Sans"/>
            <w:sz w:val="22"/>
            <w:szCs w:val="22"/>
          </w:rPr>
          <w:delText>W postępowaniu uczestniczą przedstawiciele brokerów ubezpieczeniowych – STBU Brokerzy Ubezpieczeniowi Sp. z o.o.</w:delText>
        </w:r>
      </w:del>
    </w:p>
    <w:p w14:paraId="1EEE36A0" w14:textId="5B8E733B" w:rsidR="005A7CA5" w:rsidRPr="005A7CA5" w:rsidDel="002019E8" w:rsidRDefault="005A7CA5">
      <w:pPr>
        <w:pStyle w:val="Akapitzlist"/>
        <w:numPr>
          <w:ilvl w:val="0"/>
          <w:numId w:val="40"/>
        </w:numPr>
        <w:spacing w:before="120" w:after="120"/>
        <w:ind w:left="993" w:hanging="426"/>
        <w:contextualSpacing w:val="0"/>
        <w:jc w:val="both"/>
        <w:rPr>
          <w:del w:id="116" w:author="Krysiak Tomasz" w:date="2019-11-21T13:50:00Z"/>
          <w:rFonts w:ascii="Open Sans" w:hAnsi="Open Sans" w:cs="Open Sans"/>
          <w:sz w:val="22"/>
          <w:szCs w:val="22"/>
        </w:rPr>
        <w:pPrChange w:id="117" w:author="Małuszek Jarosław" w:date="2019-11-14T11:50:00Z">
          <w:pPr>
            <w:pStyle w:val="Akapitzlist"/>
            <w:numPr>
              <w:numId w:val="40"/>
            </w:numPr>
            <w:ind w:left="1080" w:hanging="360"/>
            <w:jc w:val="both"/>
          </w:pPr>
        </w:pPrChange>
      </w:pPr>
      <w:del w:id="118" w:author="Krysiak Tomasz" w:date="2019-11-21T13:50:00Z">
        <w:r w:rsidRPr="005A7CA5" w:rsidDel="002019E8">
          <w:rPr>
            <w:rFonts w:ascii="Open Sans" w:hAnsi="Open Sans" w:cs="Open Sans"/>
            <w:sz w:val="22"/>
            <w:szCs w:val="22"/>
          </w:rPr>
          <w:delText>Zamawiający, zgodnie z art. 29 ust. 3a ustawy, nie przewiduje obowiązku zatrudniania przez wykonawcę lub podwykonawcę, na podstawie umowy o pracę, osób wykonujących czynności w zakresie realizacji przedmiotu zamówienia zgodnie z art. 29 ust. 3a ustawy Pzp.</w:delText>
        </w:r>
      </w:del>
    </w:p>
    <w:p w14:paraId="6828E042" w14:textId="3C6137FB" w:rsidR="00B14A76" w:rsidRPr="00A47BE4" w:rsidDel="002019E8" w:rsidRDefault="00561EDD">
      <w:pPr>
        <w:pStyle w:val="Akapitzlist"/>
        <w:numPr>
          <w:ilvl w:val="0"/>
          <w:numId w:val="40"/>
        </w:numPr>
        <w:spacing w:before="120" w:after="120"/>
        <w:ind w:left="993" w:hanging="426"/>
        <w:contextualSpacing w:val="0"/>
        <w:jc w:val="both"/>
        <w:rPr>
          <w:del w:id="119" w:author="Krysiak Tomasz" w:date="2019-11-21T13:50:00Z"/>
          <w:rFonts w:ascii="Open Sans" w:hAnsi="Open Sans" w:cs="Open Sans"/>
          <w:sz w:val="22"/>
          <w:szCs w:val="22"/>
        </w:rPr>
        <w:pPrChange w:id="120" w:author="Małuszek Jarosław" w:date="2019-11-14T11:50:00Z">
          <w:pPr>
            <w:pStyle w:val="Akapitzlist"/>
            <w:numPr>
              <w:numId w:val="40"/>
            </w:numPr>
            <w:ind w:left="1077" w:hanging="357"/>
            <w:contextualSpacing w:val="0"/>
            <w:jc w:val="both"/>
          </w:pPr>
        </w:pPrChange>
      </w:pPr>
      <w:del w:id="121" w:author="Krysiak Tomasz" w:date="2019-11-21T13:50:00Z">
        <w:r w:rsidRPr="00ED5819" w:rsidDel="002019E8">
          <w:rPr>
            <w:rFonts w:ascii="Open Sans" w:hAnsi="Open Sans" w:cs="Open Sans"/>
            <w:sz w:val="22"/>
            <w:szCs w:val="22"/>
          </w:rPr>
          <w:delText>Szczegółowy</w:delText>
        </w:r>
        <w:r w:rsidRPr="00A47BE4" w:rsidDel="002019E8">
          <w:rPr>
            <w:rFonts w:ascii="Open Sans" w:hAnsi="Open Sans" w:cs="Open Sans"/>
            <w:sz w:val="22"/>
            <w:szCs w:val="22"/>
          </w:rPr>
          <w:delText xml:space="preserve"> zakres </w:delText>
        </w:r>
        <w:r w:rsidR="00B14A76" w:rsidRPr="00A47BE4" w:rsidDel="002019E8">
          <w:rPr>
            <w:rFonts w:ascii="Open Sans" w:hAnsi="Open Sans" w:cs="Open Sans"/>
            <w:sz w:val="22"/>
            <w:szCs w:val="22"/>
          </w:rPr>
          <w:delText>zamówienia</w:delText>
        </w:r>
        <w:r w:rsidRPr="00A47BE4" w:rsidDel="002019E8">
          <w:rPr>
            <w:rFonts w:ascii="Open Sans" w:hAnsi="Open Sans" w:cs="Open Sans"/>
            <w:sz w:val="22"/>
            <w:szCs w:val="22"/>
          </w:rPr>
          <w:delText xml:space="preserve"> oraz warunki</w:delText>
        </w:r>
        <w:r w:rsidR="004F5E7E" w:rsidRPr="00A47BE4" w:rsidDel="002019E8">
          <w:rPr>
            <w:rFonts w:ascii="Open Sans" w:hAnsi="Open Sans" w:cs="Open Sans"/>
            <w:sz w:val="22"/>
            <w:szCs w:val="22"/>
          </w:rPr>
          <w:delText xml:space="preserve"> realizacji zostały określone w </w:delText>
        </w:r>
        <w:r w:rsidRPr="00A47BE4" w:rsidDel="002019E8">
          <w:rPr>
            <w:rFonts w:ascii="Open Sans" w:hAnsi="Open Sans" w:cs="Open Sans"/>
            <w:sz w:val="22"/>
            <w:szCs w:val="22"/>
          </w:rPr>
          <w:delText>Opisie przedmiotu zamówi</w:delText>
        </w:r>
        <w:r w:rsidR="00C5203D" w:rsidRPr="00A47BE4" w:rsidDel="002019E8">
          <w:rPr>
            <w:rFonts w:ascii="Open Sans" w:hAnsi="Open Sans" w:cs="Open Sans"/>
            <w:sz w:val="22"/>
            <w:szCs w:val="22"/>
          </w:rPr>
          <w:delText xml:space="preserve">enia, stanowiącym załącznik nr </w:delText>
        </w:r>
        <w:r w:rsidR="001931EB" w:rsidDel="002019E8">
          <w:rPr>
            <w:rFonts w:ascii="Open Sans" w:hAnsi="Open Sans" w:cs="Open Sans"/>
            <w:sz w:val="22"/>
            <w:szCs w:val="22"/>
          </w:rPr>
          <w:delText>6</w:delText>
        </w:r>
        <w:r w:rsidRPr="00A47BE4" w:rsidDel="002019E8">
          <w:rPr>
            <w:rFonts w:ascii="Open Sans" w:hAnsi="Open Sans" w:cs="Open Sans"/>
            <w:sz w:val="22"/>
            <w:szCs w:val="22"/>
          </w:rPr>
          <w:delText xml:space="preserve"> </w:delText>
        </w:r>
      </w:del>
      <w:ins w:id="122" w:author="Małuszek Jarosław" w:date="2019-11-14T11:43:00Z">
        <w:del w:id="123" w:author="Krysiak Tomasz" w:date="2019-11-21T13:50:00Z">
          <w:r w:rsidR="00D94159" w:rsidDel="002019E8">
            <w:rPr>
              <w:rFonts w:ascii="Open Sans" w:hAnsi="Open Sans" w:cs="Open Sans"/>
              <w:sz w:val="22"/>
              <w:szCs w:val="22"/>
            </w:rPr>
            <w:delText>4</w:delText>
          </w:r>
          <w:r w:rsidR="00D94159" w:rsidRPr="00A47BE4" w:rsidDel="002019E8">
            <w:rPr>
              <w:rFonts w:ascii="Open Sans" w:hAnsi="Open Sans" w:cs="Open Sans"/>
              <w:sz w:val="22"/>
              <w:szCs w:val="22"/>
            </w:rPr>
            <w:delText xml:space="preserve"> </w:delText>
          </w:r>
        </w:del>
      </w:ins>
      <w:del w:id="124" w:author="Krysiak Tomasz" w:date="2019-11-21T13:50:00Z">
        <w:r w:rsidRPr="00A47BE4" w:rsidDel="002019E8">
          <w:rPr>
            <w:rFonts w:ascii="Open Sans" w:hAnsi="Open Sans" w:cs="Open Sans"/>
            <w:sz w:val="22"/>
            <w:szCs w:val="22"/>
          </w:rPr>
          <w:delText xml:space="preserve">do SIWZ. Pozostałe warunki realizacji zamówienia zostały określone we </w:delText>
        </w:r>
        <w:r w:rsidR="009D02FF" w:rsidRPr="00A47BE4" w:rsidDel="002019E8">
          <w:rPr>
            <w:rFonts w:ascii="Open Sans" w:hAnsi="Open Sans" w:cs="Open Sans"/>
            <w:sz w:val="22"/>
            <w:szCs w:val="22"/>
          </w:rPr>
          <w:delText>W</w:delText>
        </w:r>
        <w:r w:rsidRPr="00A47BE4" w:rsidDel="002019E8">
          <w:rPr>
            <w:rFonts w:ascii="Open Sans" w:hAnsi="Open Sans" w:cs="Open Sans"/>
            <w:sz w:val="22"/>
            <w:szCs w:val="22"/>
          </w:rPr>
          <w:delText>zorze umowy, stanowiącym</w:delText>
        </w:r>
        <w:r w:rsidR="00C5203D" w:rsidRPr="00A47BE4" w:rsidDel="002019E8">
          <w:rPr>
            <w:rFonts w:ascii="Open Sans" w:hAnsi="Open Sans" w:cs="Open Sans"/>
            <w:sz w:val="22"/>
            <w:szCs w:val="22"/>
          </w:rPr>
          <w:delText xml:space="preserve"> załącznik nr </w:delText>
        </w:r>
        <w:r w:rsidR="001931EB" w:rsidDel="002019E8">
          <w:rPr>
            <w:rFonts w:ascii="Open Sans" w:hAnsi="Open Sans" w:cs="Open Sans"/>
            <w:sz w:val="22"/>
            <w:szCs w:val="22"/>
          </w:rPr>
          <w:delText>7</w:delText>
        </w:r>
        <w:r w:rsidRPr="00A47BE4" w:rsidDel="002019E8">
          <w:rPr>
            <w:rFonts w:ascii="Open Sans" w:hAnsi="Open Sans" w:cs="Open Sans"/>
            <w:sz w:val="22"/>
            <w:szCs w:val="22"/>
          </w:rPr>
          <w:delText xml:space="preserve"> </w:delText>
        </w:r>
      </w:del>
      <w:ins w:id="125" w:author="Małuszek Jarosław" w:date="2019-11-14T11:44:00Z">
        <w:del w:id="126" w:author="Krysiak Tomasz" w:date="2019-11-21T13:50:00Z">
          <w:r w:rsidR="00D94159" w:rsidDel="002019E8">
            <w:rPr>
              <w:rFonts w:ascii="Open Sans" w:hAnsi="Open Sans" w:cs="Open Sans"/>
              <w:sz w:val="22"/>
              <w:szCs w:val="22"/>
            </w:rPr>
            <w:delText>5</w:delText>
          </w:r>
          <w:r w:rsidR="00D94159" w:rsidRPr="00A47BE4" w:rsidDel="002019E8">
            <w:rPr>
              <w:rFonts w:ascii="Open Sans" w:hAnsi="Open Sans" w:cs="Open Sans"/>
              <w:sz w:val="22"/>
              <w:szCs w:val="22"/>
            </w:rPr>
            <w:delText xml:space="preserve"> </w:delText>
          </w:r>
        </w:del>
      </w:ins>
      <w:del w:id="127" w:author="Krysiak Tomasz" w:date="2019-11-21T13:50:00Z">
        <w:r w:rsidRPr="00A47BE4" w:rsidDel="002019E8">
          <w:rPr>
            <w:rFonts w:ascii="Open Sans" w:hAnsi="Open Sans" w:cs="Open Sans"/>
            <w:sz w:val="22"/>
            <w:szCs w:val="22"/>
          </w:rPr>
          <w:delText>do SIWZ.</w:delText>
        </w:r>
      </w:del>
    </w:p>
    <w:p w14:paraId="5B772501" w14:textId="2B49E34C" w:rsidR="009127EF" w:rsidDel="002019E8" w:rsidRDefault="00561EDD">
      <w:pPr>
        <w:pStyle w:val="Akapitzlist"/>
        <w:numPr>
          <w:ilvl w:val="0"/>
          <w:numId w:val="40"/>
        </w:numPr>
        <w:spacing w:before="120" w:after="120"/>
        <w:ind w:left="993" w:hanging="426"/>
        <w:contextualSpacing w:val="0"/>
        <w:jc w:val="both"/>
        <w:rPr>
          <w:del w:id="128" w:author="Krysiak Tomasz" w:date="2019-11-21T13:50:00Z"/>
          <w:rFonts w:ascii="Open Sans" w:hAnsi="Open Sans" w:cs="Open Sans"/>
          <w:sz w:val="22"/>
          <w:szCs w:val="22"/>
        </w:rPr>
        <w:pPrChange w:id="129" w:author="Małuszek Jarosław" w:date="2019-11-14T11:50:00Z">
          <w:pPr>
            <w:pStyle w:val="Akapitzlist"/>
            <w:numPr>
              <w:numId w:val="40"/>
            </w:numPr>
            <w:ind w:left="1077" w:hanging="360"/>
            <w:contextualSpacing w:val="0"/>
            <w:jc w:val="both"/>
          </w:pPr>
        </w:pPrChange>
      </w:pPr>
      <w:del w:id="130" w:author="Krysiak Tomasz" w:date="2019-11-21T13:50:00Z">
        <w:r w:rsidRPr="00ED5819" w:rsidDel="002019E8">
          <w:rPr>
            <w:rFonts w:ascii="Open Sans" w:hAnsi="Open Sans" w:cs="Open Sans"/>
            <w:sz w:val="22"/>
            <w:szCs w:val="22"/>
          </w:rPr>
          <w:delText>Wspólny</w:delText>
        </w:r>
        <w:r w:rsidRPr="00A47BE4" w:rsidDel="002019E8">
          <w:rPr>
            <w:rFonts w:ascii="Open Sans" w:hAnsi="Open Sans" w:cs="Open Sans"/>
            <w:sz w:val="22"/>
            <w:szCs w:val="22"/>
          </w:rPr>
          <w:delText xml:space="preserve"> Słownik Zamówień</w:delText>
        </w:r>
        <w:r w:rsidR="008109CF" w:rsidRPr="00A47BE4" w:rsidDel="002019E8">
          <w:rPr>
            <w:rFonts w:ascii="Open Sans" w:hAnsi="Open Sans" w:cs="Open Sans"/>
            <w:sz w:val="22"/>
            <w:szCs w:val="22"/>
          </w:rPr>
          <w:delText xml:space="preserve"> (CPV)</w:delText>
        </w:r>
        <w:r w:rsidR="00F7292C" w:rsidRPr="00A47BE4" w:rsidDel="002019E8">
          <w:rPr>
            <w:rFonts w:ascii="Open Sans" w:hAnsi="Open Sans" w:cs="Open Sans"/>
            <w:sz w:val="22"/>
            <w:szCs w:val="22"/>
          </w:rPr>
          <w:delText>.</w:delText>
        </w:r>
      </w:del>
    </w:p>
    <w:p w14:paraId="3C138EFD" w14:textId="6FBA524C" w:rsidR="009127EF" w:rsidDel="002019E8" w:rsidRDefault="00944BB1">
      <w:pPr>
        <w:pStyle w:val="Akapitzlist"/>
        <w:ind w:left="993"/>
        <w:contextualSpacing w:val="0"/>
        <w:jc w:val="both"/>
        <w:rPr>
          <w:del w:id="131" w:author="Krysiak Tomasz" w:date="2019-11-21T13:50:00Z"/>
          <w:rFonts w:ascii="Open Sans" w:hAnsi="Open Sans" w:cs="Open Sans"/>
          <w:sz w:val="22"/>
          <w:szCs w:val="22"/>
        </w:rPr>
        <w:pPrChange w:id="132" w:author="Małuszek Jarosław" w:date="2019-11-14T11:51:00Z">
          <w:pPr>
            <w:pStyle w:val="Akapitzlist"/>
            <w:ind w:left="1077"/>
            <w:contextualSpacing w:val="0"/>
            <w:jc w:val="both"/>
          </w:pPr>
        </w:pPrChange>
      </w:pPr>
      <w:del w:id="133" w:author="Krysiak Tomasz" w:date="2019-11-21T13:50:00Z">
        <w:r w:rsidRPr="009127EF" w:rsidDel="002019E8">
          <w:rPr>
            <w:rFonts w:ascii="Open Sans" w:hAnsi="Open Sans" w:cs="Open Sans"/>
            <w:sz w:val="22"/>
            <w:szCs w:val="22"/>
          </w:rPr>
          <w:delText>Główny kod CPV:</w:delText>
        </w:r>
      </w:del>
    </w:p>
    <w:p w14:paraId="2263C331" w14:textId="0361066C" w:rsidR="00323408" w:rsidDel="002019E8" w:rsidRDefault="00BB46FB">
      <w:pPr>
        <w:pStyle w:val="Akapitzlist"/>
        <w:ind w:left="993"/>
        <w:contextualSpacing w:val="0"/>
        <w:jc w:val="both"/>
        <w:rPr>
          <w:del w:id="134" w:author="Krysiak Tomasz" w:date="2019-11-21T13:50:00Z"/>
          <w:rFonts w:ascii="Open Sans" w:hAnsi="Open Sans" w:cs="Open Sans"/>
          <w:sz w:val="22"/>
          <w:szCs w:val="22"/>
        </w:rPr>
        <w:pPrChange w:id="135" w:author="Małuszek Jarosław" w:date="2019-11-14T11:51:00Z">
          <w:pPr>
            <w:pStyle w:val="Akapitzlist"/>
            <w:ind w:left="1077"/>
            <w:contextualSpacing w:val="0"/>
            <w:jc w:val="both"/>
          </w:pPr>
        </w:pPrChange>
      </w:pPr>
      <w:del w:id="136" w:author="Krysiak Tomasz" w:date="2019-11-21T13:50:00Z">
        <w:r w:rsidRPr="009127EF" w:rsidDel="002019E8">
          <w:rPr>
            <w:rFonts w:ascii="Open Sans" w:hAnsi="Open Sans" w:cs="Open Sans"/>
            <w:sz w:val="22"/>
            <w:szCs w:val="22"/>
          </w:rPr>
          <w:delText>66.51.00.00-8 Usługi ubezpieczeniowe</w:delText>
        </w:r>
      </w:del>
    </w:p>
    <w:p w14:paraId="64943BE5" w14:textId="018E7F21" w:rsidR="00A85853" w:rsidDel="002019E8" w:rsidRDefault="00A85853">
      <w:pPr>
        <w:pStyle w:val="Akapitzlist"/>
        <w:ind w:left="993"/>
        <w:contextualSpacing w:val="0"/>
        <w:jc w:val="both"/>
        <w:rPr>
          <w:del w:id="137" w:author="Krysiak Tomasz" w:date="2019-11-21T13:50:00Z"/>
          <w:rFonts w:ascii="Open Sans" w:hAnsi="Open Sans" w:cs="Open Sans"/>
          <w:sz w:val="22"/>
          <w:szCs w:val="22"/>
        </w:rPr>
        <w:pPrChange w:id="138" w:author="Małuszek Jarosław" w:date="2019-11-14T11:51:00Z">
          <w:pPr>
            <w:pStyle w:val="Akapitzlist"/>
            <w:ind w:left="1077"/>
            <w:contextualSpacing w:val="0"/>
            <w:jc w:val="both"/>
          </w:pPr>
        </w:pPrChange>
      </w:pPr>
      <w:del w:id="139" w:author="Krysiak Tomasz" w:date="2019-11-21T13:50:00Z">
        <w:r w:rsidDel="002019E8">
          <w:rPr>
            <w:rFonts w:ascii="Open Sans" w:hAnsi="Open Sans" w:cs="Open Sans"/>
            <w:sz w:val="22"/>
            <w:szCs w:val="22"/>
          </w:rPr>
          <w:delText>Dodatkowe kody CPV:</w:delText>
        </w:r>
      </w:del>
    </w:p>
    <w:p w14:paraId="3146B2E7" w14:textId="66BC9C0E" w:rsidR="00A85853" w:rsidDel="002019E8" w:rsidRDefault="00A85853">
      <w:pPr>
        <w:pStyle w:val="Akapitzlist"/>
        <w:ind w:left="993"/>
        <w:contextualSpacing w:val="0"/>
        <w:jc w:val="both"/>
        <w:rPr>
          <w:del w:id="140" w:author="Krysiak Tomasz" w:date="2019-11-21T13:50:00Z"/>
          <w:rFonts w:ascii="Open Sans" w:hAnsi="Open Sans" w:cs="Open Sans"/>
          <w:sz w:val="22"/>
          <w:szCs w:val="22"/>
        </w:rPr>
        <w:pPrChange w:id="141" w:author="Małuszek Jarosław" w:date="2019-11-14T11:51:00Z">
          <w:pPr>
            <w:pStyle w:val="Akapitzlist"/>
            <w:ind w:left="1077"/>
            <w:contextualSpacing w:val="0"/>
            <w:jc w:val="both"/>
          </w:pPr>
        </w:pPrChange>
      </w:pPr>
      <w:del w:id="142" w:author="Krysiak Tomasz" w:date="2019-11-21T13:50:00Z">
        <w:r w:rsidRPr="00A85853" w:rsidDel="002019E8">
          <w:rPr>
            <w:rFonts w:ascii="Open Sans" w:hAnsi="Open Sans" w:cs="Open Sans"/>
            <w:sz w:val="22"/>
            <w:szCs w:val="22"/>
          </w:rPr>
          <w:delText>66</w:delText>
        </w:r>
        <w:r w:rsidDel="002019E8">
          <w:rPr>
            <w:rFonts w:ascii="Open Sans" w:hAnsi="Open Sans" w:cs="Open Sans"/>
            <w:sz w:val="22"/>
            <w:szCs w:val="22"/>
          </w:rPr>
          <w:delText>.</w:delText>
        </w:r>
        <w:r w:rsidRPr="00A85853" w:rsidDel="002019E8">
          <w:rPr>
            <w:rFonts w:ascii="Open Sans" w:hAnsi="Open Sans" w:cs="Open Sans"/>
            <w:sz w:val="22"/>
            <w:szCs w:val="22"/>
          </w:rPr>
          <w:delText>51</w:delText>
        </w:r>
        <w:r w:rsidDel="002019E8">
          <w:rPr>
            <w:rFonts w:ascii="Open Sans" w:hAnsi="Open Sans" w:cs="Open Sans"/>
            <w:sz w:val="22"/>
            <w:szCs w:val="22"/>
          </w:rPr>
          <w:delText>.</w:delText>
        </w:r>
        <w:r w:rsidRPr="00A85853" w:rsidDel="002019E8">
          <w:rPr>
            <w:rFonts w:ascii="Open Sans" w:hAnsi="Open Sans" w:cs="Open Sans"/>
            <w:sz w:val="22"/>
            <w:szCs w:val="22"/>
          </w:rPr>
          <w:delText>52</w:delText>
        </w:r>
        <w:r w:rsidDel="002019E8">
          <w:rPr>
            <w:rFonts w:ascii="Open Sans" w:hAnsi="Open Sans" w:cs="Open Sans"/>
            <w:sz w:val="22"/>
            <w:szCs w:val="22"/>
          </w:rPr>
          <w:delText>.</w:delText>
        </w:r>
        <w:r w:rsidRPr="00A85853" w:rsidDel="002019E8">
          <w:rPr>
            <w:rFonts w:ascii="Open Sans" w:hAnsi="Open Sans" w:cs="Open Sans"/>
            <w:sz w:val="22"/>
            <w:szCs w:val="22"/>
          </w:rPr>
          <w:delText xml:space="preserve">00-5  </w:delText>
        </w:r>
        <w:r w:rsidDel="002019E8">
          <w:rPr>
            <w:rFonts w:ascii="Open Sans" w:hAnsi="Open Sans" w:cs="Open Sans"/>
            <w:sz w:val="22"/>
            <w:szCs w:val="22"/>
          </w:rPr>
          <w:delText>U</w:delText>
        </w:r>
        <w:r w:rsidRPr="00A85853" w:rsidDel="002019E8">
          <w:rPr>
            <w:rFonts w:ascii="Open Sans" w:hAnsi="Open Sans" w:cs="Open Sans"/>
            <w:sz w:val="22"/>
            <w:szCs w:val="22"/>
          </w:rPr>
          <w:delText>sługi ubezpieczenia własności</w:delText>
        </w:r>
        <w:r w:rsidR="00230C1C" w:rsidDel="002019E8">
          <w:rPr>
            <w:rFonts w:ascii="Open Sans" w:hAnsi="Open Sans" w:cs="Open Sans"/>
            <w:sz w:val="22"/>
            <w:szCs w:val="22"/>
          </w:rPr>
          <w:delText>.</w:delText>
        </w:r>
      </w:del>
    </w:p>
    <w:p w14:paraId="73E1C721" w14:textId="38CF69C3" w:rsidR="00A85853" w:rsidDel="002019E8" w:rsidRDefault="00A85853">
      <w:pPr>
        <w:pStyle w:val="Akapitzlist"/>
        <w:ind w:left="993"/>
        <w:contextualSpacing w:val="0"/>
        <w:jc w:val="both"/>
        <w:rPr>
          <w:del w:id="143" w:author="Krysiak Tomasz" w:date="2019-11-21T13:50:00Z"/>
          <w:rFonts w:ascii="Open Sans" w:hAnsi="Open Sans" w:cs="Open Sans"/>
          <w:sz w:val="22"/>
          <w:szCs w:val="22"/>
        </w:rPr>
        <w:pPrChange w:id="144" w:author="Małuszek Jarosław" w:date="2019-11-14T11:51:00Z">
          <w:pPr>
            <w:pStyle w:val="Akapitzlist"/>
            <w:ind w:left="1077"/>
            <w:contextualSpacing w:val="0"/>
            <w:jc w:val="both"/>
          </w:pPr>
        </w:pPrChange>
      </w:pPr>
      <w:del w:id="145" w:author="Krysiak Tomasz" w:date="2019-11-21T13:50:00Z">
        <w:r w:rsidRPr="00A85853" w:rsidDel="002019E8">
          <w:rPr>
            <w:rFonts w:ascii="Open Sans" w:hAnsi="Open Sans" w:cs="Open Sans"/>
            <w:sz w:val="22"/>
            <w:szCs w:val="22"/>
          </w:rPr>
          <w:delText>66</w:delText>
        </w:r>
        <w:r w:rsidDel="002019E8">
          <w:rPr>
            <w:rFonts w:ascii="Open Sans" w:hAnsi="Open Sans" w:cs="Open Sans"/>
            <w:sz w:val="22"/>
            <w:szCs w:val="22"/>
          </w:rPr>
          <w:delText>.</w:delText>
        </w:r>
        <w:r w:rsidRPr="00A85853" w:rsidDel="002019E8">
          <w:rPr>
            <w:rFonts w:ascii="Open Sans" w:hAnsi="Open Sans" w:cs="Open Sans"/>
            <w:sz w:val="22"/>
            <w:szCs w:val="22"/>
          </w:rPr>
          <w:delText>51</w:delText>
        </w:r>
        <w:r w:rsidDel="002019E8">
          <w:rPr>
            <w:rFonts w:ascii="Open Sans" w:hAnsi="Open Sans" w:cs="Open Sans"/>
            <w:sz w:val="22"/>
            <w:szCs w:val="22"/>
          </w:rPr>
          <w:delText>.</w:delText>
        </w:r>
        <w:r w:rsidRPr="00A85853" w:rsidDel="002019E8">
          <w:rPr>
            <w:rFonts w:ascii="Open Sans" w:hAnsi="Open Sans" w:cs="Open Sans"/>
            <w:sz w:val="22"/>
            <w:szCs w:val="22"/>
          </w:rPr>
          <w:delText>54</w:delText>
        </w:r>
        <w:r w:rsidDel="002019E8">
          <w:rPr>
            <w:rFonts w:ascii="Open Sans" w:hAnsi="Open Sans" w:cs="Open Sans"/>
            <w:sz w:val="22"/>
            <w:szCs w:val="22"/>
          </w:rPr>
          <w:delText>.</w:delText>
        </w:r>
        <w:r w:rsidRPr="00A85853" w:rsidDel="002019E8">
          <w:rPr>
            <w:rFonts w:ascii="Open Sans" w:hAnsi="Open Sans" w:cs="Open Sans"/>
            <w:sz w:val="22"/>
            <w:szCs w:val="22"/>
          </w:rPr>
          <w:delText xml:space="preserve">00-7  </w:delText>
        </w:r>
        <w:r w:rsidDel="002019E8">
          <w:rPr>
            <w:rFonts w:ascii="Open Sans" w:hAnsi="Open Sans" w:cs="Open Sans"/>
            <w:sz w:val="22"/>
            <w:szCs w:val="22"/>
          </w:rPr>
          <w:delText>U</w:delText>
        </w:r>
        <w:r w:rsidRPr="00A85853" w:rsidDel="002019E8">
          <w:rPr>
            <w:rFonts w:ascii="Open Sans" w:hAnsi="Open Sans" w:cs="Open Sans"/>
            <w:sz w:val="22"/>
            <w:szCs w:val="22"/>
          </w:rPr>
          <w:delText>sługi ubezpieczenia od skutków żywiołów.</w:delText>
        </w:r>
      </w:del>
    </w:p>
    <w:p w14:paraId="1F16BFF5" w14:textId="6C700066" w:rsidR="00A85853" w:rsidRPr="00DF373D" w:rsidDel="002019E8" w:rsidRDefault="00A85853">
      <w:pPr>
        <w:pStyle w:val="Akapitzlist"/>
        <w:ind w:left="993"/>
        <w:contextualSpacing w:val="0"/>
        <w:jc w:val="both"/>
        <w:rPr>
          <w:del w:id="146" w:author="Krysiak Tomasz" w:date="2019-11-21T13:50:00Z"/>
          <w:rFonts w:ascii="Open Sans" w:hAnsi="Open Sans" w:cs="Open Sans"/>
          <w:sz w:val="22"/>
          <w:szCs w:val="22"/>
        </w:rPr>
        <w:pPrChange w:id="147" w:author="Małuszek Jarosław" w:date="2019-11-14T11:51:00Z">
          <w:pPr>
            <w:pStyle w:val="Akapitzlist"/>
            <w:ind w:left="1077"/>
            <w:contextualSpacing w:val="0"/>
            <w:jc w:val="both"/>
          </w:pPr>
        </w:pPrChange>
      </w:pPr>
      <w:del w:id="148" w:author="Krysiak Tomasz" w:date="2019-11-21T13:50:00Z">
        <w:r w:rsidRPr="00A85853" w:rsidDel="002019E8">
          <w:rPr>
            <w:rFonts w:ascii="Open Sans" w:hAnsi="Open Sans" w:cs="Open Sans"/>
            <w:sz w:val="22"/>
            <w:szCs w:val="22"/>
          </w:rPr>
          <w:delText>66</w:delText>
        </w:r>
        <w:r w:rsidDel="002019E8">
          <w:rPr>
            <w:rFonts w:ascii="Open Sans" w:hAnsi="Open Sans" w:cs="Open Sans"/>
            <w:sz w:val="22"/>
            <w:szCs w:val="22"/>
          </w:rPr>
          <w:delText>.</w:delText>
        </w:r>
        <w:r w:rsidRPr="00A85853" w:rsidDel="002019E8">
          <w:rPr>
            <w:rFonts w:ascii="Open Sans" w:hAnsi="Open Sans" w:cs="Open Sans"/>
            <w:sz w:val="22"/>
            <w:szCs w:val="22"/>
          </w:rPr>
          <w:delText>51</w:delText>
        </w:r>
        <w:r w:rsidDel="002019E8">
          <w:rPr>
            <w:rFonts w:ascii="Open Sans" w:hAnsi="Open Sans" w:cs="Open Sans"/>
            <w:sz w:val="22"/>
            <w:szCs w:val="22"/>
          </w:rPr>
          <w:delText>.</w:delText>
        </w:r>
        <w:r w:rsidRPr="00A85853" w:rsidDel="002019E8">
          <w:rPr>
            <w:rFonts w:ascii="Open Sans" w:hAnsi="Open Sans" w:cs="Open Sans"/>
            <w:sz w:val="22"/>
            <w:szCs w:val="22"/>
          </w:rPr>
          <w:delText>64</w:delText>
        </w:r>
        <w:r w:rsidDel="002019E8">
          <w:rPr>
            <w:rFonts w:ascii="Open Sans" w:hAnsi="Open Sans" w:cs="Open Sans"/>
            <w:sz w:val="22"/>
            <w:szCs w:val="22"/>
          </w:rPr>
          <w:delText>.</w:delText>
        </w:r>
        <w:r w:rsidRPr="00A85853" w:rsidDel="002019E8">
          <w:rPr>
            <w:rFonts w:ascii="Open Sans" w:hAnsi="Open Sans" w:cs="Open Sans"/>
            <w:sz w:val="22"/>
            <w:szCs w:val="22"/>
          </w:rPr>
          <w:delText xml:space="preserve">00-4  </w:delText>
        </w:r>
        <w:r w:rsidDel="002019E8">
          <w:rPr>
            <w:rFonts w:ascii="Open Sans" w:hAnsi="Open Sans" w:cs="Open Sans"/>
            <w:sz w:val="22"/>
            <w:szCs w:val="22"/>
          </w:rPr>
          <w:delText>U</w:delText>
        </w:r>
        <w:r w:rsidRPr="00F12CE3" w:rsidDel="002019E8">
          <w:rPr>
            <w:rFonts w:ascii="Open Sans" w:hAnsi="Open Sans" w:cs="Open Sans"/>
            <w:sz w:val="22"/>
            <w:szCs w:val="22"/>
          </w:rPr>
          <w:delText>sługi ubezpieczenia od ogólnej odpowiedzialności cywilnej</w:delText>
        </w:r>
        <w:r w:rsidR="00230C1C" w:rsidRPr="00DF373D" w:rsidDel="002019E8">
          <w:rPr>
            <w:rFonts w:ascii="Open Sans" w:hAnsi="Open Sans" w:cs="Open Sans"/>
            <w:sz w:val="22"/>
            <w:szCs w:val="22"/>
          </w:rPr>
          <w:delText>.</w:delText>
        </w:r>
      </w:del>
    </w:p>
    <w:p w14:paraId="5431278B" w14:textId="5AFAA470" w:rsidR="00A85853" w:rsidDel="002019E8" w:rsidRDefault="00A85853">
      <w:pPr>
        <w:pStyle w:val="Akapitzlist"/>
        <w:ind w:left="993"/>
        <w:contextualSpacing w:val="0"/>
        <w:jc w:val="both"/>
        <w:rPr>
          <w:del w:id="149" w:author="Krysiak Tomasz" w:date="2019-11-21T13:50:00Z"/>
          <w:rFonts w:ascii="Open Sans" w:hAnsi="Open Sans" w:cs="Open Sans"/>
          <w:sz w:val="22"/>
          <w:szCs w:val="22"/>
        </w:rPr>
        <w:pPrChange w:id="150" w:author="Małuszek Jarosław" w:date="2019-11-14T11:51:00Z">
          <w:pPr>
            <w:pStyle w:val="Akapitzlist"/>
            <w:ind w:left="1077"/>
            <w:contextualSpacing w:val="0"/>
            <w:jc w:val="both"/>
          </w:pPr>
        </w:pPrChange>
      </w:pPr>
      <w:del w:id="151" w:author="Krysiak Tomasz" w:date="2019-11-21T13:50:00Z">
        <w:r w:rsidRPr="00A85853" w:rsidDel="002019E8">
          <w:rPr>
            <w:rFonts w:ascii="Open Sans" w:hAnsi="Open Sans" w:cs="Open Sans"/>
            <w:sz w:val="22"/>
            <w:szCs w:val="22"/>
          </w:rPr>
          <w:delText>66</w:delText>
        </w:r>
        <w:r w:rsidDel="002019E8">
          <w:rPr>
            <w:rFonts w:ascii="Open Sans" w:hAnsi="Open Sans" w:cs="Open Sans"/>
            <w:sz w:val="22"/>
            <w:szCs w:val="22"/>
          </w:rPr>
          <w:delText>.</w:delText>
        </w:r>
        <w:r w:rsidRPr="00A85853" w:rsidDel="002019E8">
          <w:rPr>
            <w:rFonts w:ascii="Open Sans" w:hAnsi="Open Sans" w:cs="Open Sans"/>
            <w:sz w:val="22"/>
            <w:szCs w:val="22"/>
          </w:rPr>
          <w:delText>51</w:delText>
        </w:r>
        <w:r w:rsidDel="002019E8">
          <w:rPr>
            <w:rFonts w:ascii="Open Sans" w:hAnsi="Open Sans" w:cs="Open Sans"/>
            <w:sz w:val="22"/>
            <w:szCs w:val="22"/>
          </w:rPr>
          <w:delText>.</w:delText>
        </w:r>
        <w:r w:rsidRPr="00A85853" w:rsidDel="002019E8">
          <w:rPr>
            <w:rFonts w:ascii="Open Sans" w:hAnsi="Open Sans" w:cs="Open Sans"/>
            <w:sz w:val="22"/>
            <w:szCs w:val="22"/>
          </w:rPr>
          <w:delText>32</w:delText>
        </w:r>
        <w:r w:rsidDel="002019E8">
          <w:rPr>
            <w:rFonts w:ascii="Open Sans" w:hAnsi="Open Sans" w:cs="Open Sans"/>
            <w:sz w:val="22"/>
            <w:szCs w:val="22"/>
          </w:rPr>
          <w:delText>.</w:delText>
        </w:r>
        <w:r w:rsidRPr="00A85853" w:rsidDel="002019E8">
          <w:rPr>
            <w:rFonts w:ascii="Open Sans" w:hAnsi="Open Sans" w:cs="Open Sans"/>
            <w:sz w:val="22"/>
            <w:szCs w:val="22"/>
          </w:rPr>
          <w:delText xml:space="preserve">00-1 </w:delText>
        </w:r>
        <w:r w:rsidDel="002019E8">
          <w:rPr>
            <w:rFonts w:ascii="Open Sans" w:hAnsi="Open Sans" w:cs="Open Sans"/>
            <w:sz w:val="22"/>
            <w:szCs w:val="22"/>
          </w:rPr>
          <w:delText xml:space="preserve"> U</w:delText>
        </w:r>
        <w:r w:rsidRPr="00A85853" w:rsidDel="002019E8">
          <w:rPr>
            <w:rFonts w:ascii="Open Sans" w:hAnsi="Open Sans" w:cs="Open Sans"/>
            <w:sz w:val="22"/>
            <w:szCs w:val="22"/>
          </w:rPr>
          <w:delText>sługi ubezpieczenia wykonawcy od wszelkiego ryzyka</w:delText>
        </w:r>
        <w:r w:rsidR="00230C1C" w:rsidDel="002019E8">
          <w:rPr>
            <w:rFonts w:ascii="Open Sans" w:hAnsi="Open Sans" w:cs="Open Sans"/>
            <w:sz w:val="22"/>
            <w:szCs w:val="22"/>
          </w:rPr>
          <w:delText>.</w:delText>
        </w:r>
      </w:del>
    </w:p>
    <w:p w14:paraId="5797EBC5" w14:textId="7C957BCC" w:rsidR="00A85853" w:rsidRPr="00A85853" w:rsidDel="002019E8" w:rsidRDefault="00A85853">
      <w:pPr>
        <w:pStyle w:val="Akapitzlist"/>
        <w:ind w:left="993"/>
        <w:contextualSpacing w:val="0"/>
        <w:jc w:val="both"/>
        <w:rPr>
          <w:del w:id="152" w:author="Krysiak Tomasz" w:date="2019-11-21T13:50:00Z"/>
          <w:rFonts w:ascii="Open Sans" w:hAnsi="Open Sans" w:cs="Open Sans"/>
          <w:sz w:val="22"/>
          <w:szCs w:val="22"/>
        </w:rPr>
        <w:pPrChange w:id="153" w:author="Małuszek Jarosław" w:date="2019-11-14T11:51:00Z">
          <w:pPr>
            <w:pStyle w:val="Akapitzlist"/>
            <w:ind w:left="1077"/>
            <w:contextualSpacing w:val="0"/>
            <w:jc w:val="both"/>
          </w:pPr>
        </w:pPrChange>
      </w:pPr>
      <w:del w:id="154" w:author="Krysiak Tomasz" w:date="2019-11-21T13:50:00Z">
        <w:r w:rsidRPr="00A85853" w:rsidDel="002019E8">
          <w:rPr>
            <w:rFonts w:ascii="Open Sans" w:hAnsi="Open Sans" w:cs="Open Sans"/>
            <w:sz w:val="22"/>
            <w:szCs w:val="22"/>
          </w:rPr>
          <w:delText>66</w:delText>
        </w:r>
        <w:r w:rsidDel="002019E8">
          <w:rPr>
            <w:rFonts w:ascii="Open Sans" w:hAnsi="Open Sans" w:cs="Open Sans"/>
            <w:sz w:val="22"/>
            <w:szCs w:val="22"/>
          </w:rPr>
          <w:delText>.</w:delText>
        </w:r>
        <w:r w:rsidRPr="00A85853" w:rsidDel="002019E8">
          <w:rPr>
            <w:rFonts w:ascii="Open Sans" w:hAnsi="Open Sans" w:cs="Open Sans"/>
            <w:sz w:val="22"/>
            <w:szCs w:val="22"/>
          </w:rPr>
          <w:delText>51</w:delText>
        </w:r>
        <w:r w:rsidDel="002019E8">
          <w:rPr>
            <w:rFonts w:ascii="Open Sans" w:hAnsi="Open Sans" w:cs="Open Sans"/>
            <w:sz w:val="22"/>
            <w:szCs w:val="22"/>
          </w:rPr>
          <w:delText>.</w:delText>
        </w:r>
        <w:r w:rsidRPr="00A85853" w:rsidDel="002019E8">
          <w:rPr>
            <w:rFonts w:ascii="Open Sans" w:hAnsi="Open Sans" w:cs="Open Sans"/>
            <w:sz w:val="22"/>
            <w:szCs w:val="22"/>
          </w:rPr>
          <w:delText>92</w:delText>
        </w:r>
        <w:r w:rsidDel="002019E8">
          <w:rPr>
            <w:rFonts w:ascii="Open Sans" w:hAnsi="Open Sans" w:cs="Open Sans"/>
            <w:sz w:val="22"/>
            <w:szCs w:val="22"/>
          </w:rPr>
          <w:delText>.</w:delText>
        </w:r>
        <w:r w:rsidRPr="00A85853" w:rsidDel="002019E8">
          <w:rPr>
            <w:rFonts w:ascii="Open Sans" w:hAnsi="Open Sans" w:cs="Open Sans"/>
            <w:sz w:val="22"/>
            <w:szCs w:val="22"/>
          </w:rPr>
          <w:delText>00-3</w:delText>
        </w:r>
        <w:r w:rsidDel="002019E8">
          <w:rPr>
            <w:rFonts w:ascii="Open Sans" w:hAnsi="Open Sans" w:cs="Open Sans"/>
            <w:sz w:val="22"/>
            <w:szCs w:val="22"/>
          </w:rPr>
          <w:delText xml:space="preserve">  U</w:delText>
        </w:r>
        <w:r w:rsidRPr="00A85853" w:rsidDel="002019E8">
          <w:rPr>
            <w:rFonts w:ascii="Open Sans" w:hAnsi="Open Sans" w:cs="Open Sans"/>
            <w:sz w:val="22"/>
            <w:szCs w:val="22"/>
          </w:rPr>
          <w:delText>sługi ubezpieczenia robót inżynieryjnych</w:delText>
        </w:r>
        <w:r w:rsidR="00230C1C" w:rsidDel="002019E8">
          <w:rPr>
            <w:rFonts w:ascii="Open Sans" w:hAnsi="Open Sans" w:cs="Open Sans"/>
            <w:sz w:val="22"/>
            <w:szCs w:val="22"/>
          </w:rPr>
          <w:delText>.</w:delText>
        </w:r>
      </w:del>
    </w:p>
    <w:p w14:paraId="5C606D28" w14:textId="0DBB3FE4" w:rsidR="004263B1" w:rsidDel="002019E8" w:rsidRDefault="004263B1" w:rsidP="00F513ED">
      <w:pPr>
        <w:tabs>
          <w:tab w:val="left" w:pos="9020"/>
        </w:tabs>
        <w:ind w:left="2552" w:right="51" w:hanging="1560"/>
        <w:jc w:val="both"/>
        <w:rPr>
          <w:ins w:id="155" w:author="Małkowski Krzysztof" w:date="2019-11-15T13:34:00Z"/>
          <w:del w:id="156" w:author="Krysiak Tomasz" w:date="2019-11-21T13:50:00Z"/>
          <w:rFonts w:ascii="Open Sans" w:hAnsi="Open Sans" w:cs="Open Sans"/>
          <w:sz w:val="22"/>
          <w:szCs w:val="22"/>
        </w:rPr>
      </w:pPr>
    </w:p>
    <w:p w14:paraId="74D7CC80" w14:textId="638ECE31" w:rsidR="00CF0821" w:rsidDel="002019E8" w:rsidRDefault="00CF0821" w:rsidP="00F513ED">
      <w:pPr>
        <w:tabs>
          <w:tab w:val="left" w:pos="9020"/>
        </w:tabs>
        <w:ind w:left="2552" w:right="51" w:hanging="1560"/>
        <w:jc w:val="both"/>
        <w:rPr>
          <w:ins w:id="157" w:author="Małkowski Krzysztof" w:date="2019-11-15T13:34:00Z"/>
          <w:del w:id="158" w:author="Krysiak Tomasz" w:date="2019-11-21T13:50:00Z"/>
          <w:rFonts w:ascii="Open Sans" w:hAnsi="Open Sans" w:cs="Open Sans"/>
          <w:sz w:val="22"/>
          <w:szCs w:val="22"/>
        </w:rPr>
      </w:pPr>
    </w:p>
    <w:p w14:paraId="7ECBF7BD" w14:textId="788908C3" w:rsidR="00CF0821" w:rsidDel="002019E8" w:rsidRDefault="00CF0821" w:rsidP="00F513ED">
      <w:pPr>
        <w:tabs>
          <w:tab w:val="left" w:pos="9020"/>
        </w:tabs>
        <w:ind w:left="2552" w:right="51" w:hanging="1560"/>
        <w:jc w:val="both"/>
        <w:rPr>
          <w:del w:id="159" w:author="Krysiak Tomasz" w:date="2019-11-21T13:50:00Z"/>
          <w:rFonts w:ascii="Open Sans" w:hAnsi="Open Sans" w:cs="Open Sans"/>
          <w:sz w:val="22"/>
          <w:szCs w:val="22"/>
        </w:rPr>
      </w:pPr>
    </w:p>
    <w:p w14:paraId="33ED19CB" w14:textId="6C7A14B7" w:rsidR="0088032C" w:rsidRPr="0088032C" w:rsidDel="002019E8" w:rsidRDefault="00E84076" w:rsidP="004B6AA6">
      <w:pPr>
        <w:pStyle w:val="Akapitzlist"/>
        <w:numPr>
          <w:ilvl w:val="0"/>
          <w:numId w:val="22"/>
        </w:numPr>
        <w:tabs>
          <w:tab w:val="left" w:pos="567"/>
        </w:tabs>
        <w:spacing w:before="120" w:after="120"/>
        <w:ind w:left="567" w:hanging="567"/>
        <w:contextualSpacing w:val="0"/>
        <w:jc w:val="both"/>
        <w:rPr>
          <w:del w:id="160" w:author="Krysiak Tomasz" w:date="2019-11-21T13:50:00Z"/>
          <w:rFonts w:ascii="Open Sans" w:hAnsi="Open Sans" w:cs="Open Sans"/>
          <w:b/>
          <w:snapToGrid w:val="0"/>
          <w:sz w:val="22"/>
          <w:szCs w:val="22"/>
        </w:rPr>
      </w:pPr>
      <w:del w:id="161" w:author="Krysiak Tomasz" w:date="2019-11-21T13:50:00Z">
        <w:r w:rsidDel="002019E8">
          <w:rPr>
            <w:rFonts w:ascii="Open Sans" w:hAnsi="Open Sans" w:cs="Open Sans"/>
            <w:b/>
            <w:bCs/>
            <w:sz w:val="22"/>
            <w:szCs w:val="22"/>
          </w:rPr>
          <w:delText>Termin wykonania zamówienia</w:delText>
        </w:r>
        <w:r w:rsidRPr="00EB4D5B" w:rsidDel="002019E8">
          <w:rPr>
            <w:rFonts w:ascii="Open Sans" w:hAnsi="Open Sans" w:cs="Open Sans"/>
            <w:b/>
            <w:snapToGrid w:val="0"/>
            <w:sz w:val="22"/>
            <w:szCs w:val="22"/>
          </w:rPr>
          <w:delText>.</w:delText>
        </w:r>
      </w:del>
    </w:p>
    <w:p w14:paraId="2A034BE7" w14:textId="4669B91E" w:rsidR="004D4802" w:rsidDel="002019E8" w:rsidRDefault="00D52E77" w:rsidP="004B6AA6">
      <w:pPr>
        <w:widowControl/>
        <w:autoSpaceDE/>
        <w:autoSpaceDN/>
        <w:adjustRightInd/>
        <w:spacing w:before="120" w:after="120"/>
        <w:ind w:left="567"/>
        <w:rPr>
          <w:ins w:id="162" w:author="Małuszek Jarosław" w:date="2019-11-21T09:50:00Z"/>
          <w:del w:id="163" w:author="Krysiak Tomasz" w:date="2019-11-21T13:50:00Z"/>
          <w:rFonts w:ascii="Open Sans" w:hAnsi="Open Sans" w:cs="Open Sans"/>
          <w:snapToGrid w:val="0"/>
          <w:sz w:val="22"/>
          <w:szCs w:val="22"/>
        </w:rPr>
      </w:pPr>
      <w:del w:id="164" w:author="Krysiak Tomasz" w:date="2019-11-21T13:50:00Z">
        <w:r w:rsidDel="002019E8">
          <w:rPr>
            <w:rFonts w:ascii="Open Sans" w:hAnsi="Open Sans" w:cs="Open Sans"/>
            <w:snapToGrid w:val="0"/>
            <w:sz w:val="22"/>
            <w:szCs w:val="22"/>
          </w:rPr>
          <w:delText>Termin wykonania zamówienia</w:delText>
        </w:r>
        <w:r w:rsidR="0000725C" w:rsidDel="002019E8">
          <w:rPr>
            <w:rFonts w:ascii="Open Sans" w:hAnsi="Open Sans" w:cs="Open Sans"/>
            <w:snapToGrid w:val="0"/>
            <w:sz w:val="22"/>
            <w:szCs w:val="22"/>
          </w:rPr>
          <w:delText xml:space="preserve">: </w:delText>
        </w:r>
        <w:r w:rsidR="00BB46FB" w:rsidDel="002019E8">
          <w:rPr>
            <w:rFonts w:ascii="Open Sans" w:hAnsi="Open Sans" w:cs="Open Sans"/>
            <w:snapToGrid w:val="0"/>
            <w:sz w:val="22"/>
            <w:szCs w:val="22"/>
          </w:rPr>
          <w:delText>do dnia 31.10.2020r.</w:delText>
        </w:r>
        <w:r w:rsidR="00FD7E0C" w:rsidDel="002019E8">
          <w:rPr>
            <w:rFonts w:ascii="Open Sans" w:hAnsi="Open Sans" w:cs="Open Sans"/>
            <w:snapToGrid w:val="0"/>
            <w:sz w:val="22"/>
            <w:szCs w:val="22"/>
          </w:rPr>
          <w:delText xml:space="preserve"> </w:delText>
        </w:r>
      </w:del>
    </w:p>
    <w:p w14:paraId="516A0F97" w14:textId="60EF7E00" w:rsidR="00873D78" w:rsidDel="002019E8" w:rsidRDefault="00873D78" w:rsidP="004B6AA6">
      <w:pPr>
        <w:widowControl/>
        <w:autoSpaceDE/>
        <w:autoSpaceDN/>
        <w:adjustRightInd/>
        <w:spacing w:before="120" w:after="120"/>
        <w:ind w:left="567"/>
        <w:rPr>
          <w:del w:id="165" w:author="Krysiak Tomasz" w:date="2019-11-21T13:50:00Z"/>
          <w:rFonts w:ascii="Open Sans" w:hAnsi="Open Sans" w:cs="Open Sans"/>
          <w:snapToGrid w:val="0"/>
          <w:sz w:val="22"/>
          <w:szCs w:val="22"/>
        </w:rPr>
      </w:pPr>
    </w:p>
    <w:p w14:paraId="354ACB95" w14:textId="5EC1B87D" w:rsidR="004263B1" w:rsidDel="002019E8" w:rsidRDefault="004263B1" w:rsidP="004B6AA6">
      <w:pPr>
        <w:widowControl/>
        <w:autoSpaceDE/>
        <w:autoSpaceDN/>
        <w:adjustRightInd/>
        <w:spacing w:before="120" w:after="120"/>
        <w:ind w:left="284"/>
        <w:rPr>
          <w:del w:id="166" w:author="Krysiak Tomasz" w:date="2019-11-21T13:50:00Z"/>
          <w:rFonts w:ascii="Open Sans" w:hAnsi="Open Sans" w:cs="Open Sans"/>
          <w:snapToGrid w:val="0"/>
          <w:sz w:val="22"/>
          <w:szCs w:val="22"/>
        </w:rPr>
      </w:pPr>
    </w:p>
    <w:p w14:paraId="335DB589" w14:textId="48CF823B" w:rsidR="005A7CA5" w:rsidDel="002019E8" w:rsidRDefault="005A7CA5" w:rsidP="004B6AA6">
      <w:pPr>
        <w:widowControl/>
        <w:autoSpaceDE/>
        <w:autoSpaceDN/>
        <w:adjustRightInd/>
        <w:spacing w:before="120" w:after="120"/>
        <w:ind w:left="284"/>
        <w:rPr>
          <w:del w:id="167" w:author="Krysiak Tomasz" w:date="2019-11-21T13:50:00Z"/>
          <w:rFonts w:ascii="Open Sans" w:hAnsi="Open Sans" w:cs="Open Sans"/>
          <w:snapToGrid w:val="0"/>
          <w:sz w:val="22"/>
          <w:szCs w:val="22"/>
        </w:rPr>
      </w:pPr>
    </w:p>
    <w:p w14:paraId="13B190B5" w14:textId="4AF84722" w:rsidR="001931EB" w:rsidDel="002019E8" w:rsidRDefault="001C1DA4" w:rsidP="001931EB">
      <w:pPr>
        <w:pStyle w:val="Akapitzlist"/>
        <w:widowControl/>
        <w:numPr>
          <w:ilvl w:val="0"/>
          <w:numId w:val="22"/>
        </w:numPr>
        <w:autoSpaceDE/>
        <w:autoSpaceDN/>
        <w:adjustRightInd/>
        <w:spacing w:before="120" w:after="120"/>
        <w:ind w:left="567" w:hanging="567"/>
        <w:contextualSpacing w:val="0"/>
        <w:rPr>
          <w:del w:id="168" w:author="Krysiak Tomasz" w:date="2019-11-21T13:50:00Z"/>
          <w:rFonts w:ascii="Open Sans" w:hAnsi="Open Sans" w:cs="Open Sans"/>
          <w:b/>
          <w:snapToGrid w:val="0"/>
          <w:sz w:val="22"/>
          <w:szCs w:val="22"/>
        </w:rPr>
      </w:pPr>
      <w:del w:id="169" w:author="Krysiak Tomasz" w:date="2019-11-21T13:50:00Z">
        <w:r w:rsidRPr="00A45593" w:rsidDel="002019E8">
          <w:rPr>
            <w:rFonts w:ascii="Open Sans" w:hAnsi="Open Sans" w:cs="Open Sans"/>
            <w:b/>
            <w:bCs/>
            <w:sz w:val="22"/>
            <w:szCs w:val="22"/>
          </w:rPr>
          <w:delText>Warunki</w:delText>
        </w:r>
        <w:r w:rsidRPr="00A45593" w:rsidDel="002019E8">
          <w:rPr>
            <w:rFonts w:ascii="Open Sans" w:hAnsi="Open Sans" w:cs="Open Sans"/>
            <w:b/>
            <w:snapToGrid w:val="0"/>
            <w:sz w:val="22"/>
            <w:szCs w:val="22"/>
          </w:rPr>
          <w:delText xml:space="preserve"> </w:delText>
        </w:r>
        <w:r w:rsidRPr="00A45593" w:rsidDel="002019E8">
          <w:rPr>
            <w:rFonts w:ascii="Open Sans" w:hAnsi="Open Sans" w:cs="Open Sans"/>
            <w:b/>
            <w:bCs/>
            <w:sz w:val="22"/>
            <w:szCs w:val="22"/>
          </w:rPr>
          <w:delText>udziału</w:delText>
        </w:r>
        <w:r w:rsidRPr="00A45593" w:rsidDel="002019E8">
          <w:rPr>
            <w:rFonts w:ascii="Open Sans" w:hAnsi="Open Sans" w:cs="Open Sans"/>
            <w:b/>
            <w:snapToGrid w:val="0"/>
            <w:sz w:val="22"/>
            <w:szCs w:val="22"/>
          </w:rPr>
          <w:delText xml:space="preserve"> w postępowaniu.</w:delText>
        </w:r>
      </w:del>
    </w:p>
    <w:p w14:paraId="28EC85F0" w14:textId="2BA194F8" w:rsidR="00EC6EA2" w:rsidDel="002019E8" w:rsidRDefault="004263B1" w:rsidP="007F4D32">
      <w:pPr>
        <w:numPr>
          <w:ilvl w:val="0"/>
          <w:numId w:val="31"/>
        </w:numPr>
        <w:spacing w:before="120" w:after="120"/>
        <w:ind w:left="993" w:hanging="426"/>
        <w:jc w:val="both"/>
        <w:rPr>
          <w:ins w:id="170" w:author="Małuszek Jarosław" w:date="2019-11-14T11:52:00Z"/>
          <w:del w:id="171" w:author="Krysiak Tomasz" w:date="2019-11-21T13:50:00Z"/>
          <w:rFonts w:ascii="Open Sans" w:hAnsi="Open Sans" w:cs="Open Sans"/>
          <w:snapToGrid w:val="0"/>
          <w:sz w:val="22"/>
          <w:szCs w:val="22"/>
        </w:rPr>
      </w:pPr>
      <w:del w:id="172" w:author="Krysiak Tomasz" w:date="2019-11-21T13:50:00Z">
        <w:r w:rsidRPr="007F4D32" w:rsidDel="002019E8">
          <w:rPr>
            <w:rFonts w:ascii="Open Sans" w:hAnsi="Open Sans" w:cs="Open Sans"/>
            <w:snapToGrid w:val="0"/>
            <w:sz w:val="22"/>
            <w:szCs w:val="22"/>
          </w:rPr>
          <w:delText>Kompetencj</w:delText>
        </w:r>
        <w:r w:rsidR="008F2CAD" w:rsidRPr="007F4D32" w:rsidDel="002019E8">
          <w:rPr>
            <w:rFonts w:ascii="Open Sans" w:hAnsi="Open Sans" w:cs="Open Sans"/>
            <w:snapToGrid w:val="0"/>
            <w:sz w:val="22"/>
            <w:szCs w:val="22"/>
          </w:rPr>
          <w:delText>e</w:delText>
        </w:r>
        <w:r w:rsidRPr="007F4D32" w:rsidDel="002019E8">
          <w:rPr>
            <w:rFonts w:ascii="Open Sans" w:hAnsi="Open Sans" w:cs="Open Sans"/>
            <w:snapToGrid w:val="0"/>
            <w:sz w:val="22"/>
            <w:szCs w:val="22"/>
          </w:rPr>
          <w:delText xml:space="preserve"> lub uprawnie</w:delText>
        </w:r>
        <w:r w:rsidR="00B824E0" w:rsidRPr="007F4D32" w:rsidDel="002019E8">
          <w:rPr>
            <w:rFonts w:ascii="Open Sans" w:hAnsi="Open Sans" w:cs="Open Sans"/>
            <w:snapToGrid w:val="0"/>
            <w:sz w:val="22"/>
            <w:szCs w:val="22"/>
          </w:rPr>
          <w:delText>nie</w:delText>
        </w:r>
        <w:r w:rsidRPr="007F4D32" w:rsidDel="002019E8">
          <w:rPr>
            <w:rFonts w:ascii="Open Sans" w:hAnsi="Open Sans" w:cs="Open Sans"/>
            <w:snapToGrid w:val="0"/>
            <w:sz w:val="22"/>
            <w:szCs w:val="22"/>
          </w:rPr>
          <w:delText xml:space="preserve"> do prowadzenia określonej działalności zawodowej, o ile wynika to z odrębnych przepisów</w:delText>
        </w:r>
      </w:del>
      <w:ins w:id="173" w:author="Małuszek Jarosław" w:date="2019-11-14T11:52:00Z">
        <w:del w:id="174" w:author="Krysiak Tomasz" w:date="2019-11-21T13:50:00Z">
          <w:r w:rsidR="00EC6EA2" w:rsidDel="002019E8">
            <w:rPr>
              <w:rFonts w:ascii="Open Sans" w:hAnsi="Open Sans" w:cs="Open Sans"/>
              <w:snapToGrid w:val="0"/>
              <w:sz w:val="22"/>
              <w:szCs w:val="22"/>
            </w:rPr>
            <w:delText>.</w:delText>
          </w:r>
        </w:del>
      </w:ins>
    </w:p>
    <w:p w14:paraId="3546CC6A" w14:textId="3B2BB2FF" w:rsidR="004263B1" w:rsidRPr="007F4D32" w:rsidDel="002019E8" w:rsidRDefault="00F7690B">
      <w:pPr>
        <w:spacing w:before="120" w:after="120"/>
        <w:ind w:left="993"/>
        <w:jc w:val="both"/>
        <w:rPr>
          <w:del w:id="175" w:author="Krysiak Tomasz" w:date="2019-11-21T13:50:00Z"/>
          <w:rFonts w:ascii="Open Sans" w:hAnsi="Open Sans" w:cs="Open Sans"/>
          <w:snapToGrid w:val="0"/>
          <w:sz w:val="22"/>
          <w:szCs w:val="22"/>
          <w:rPrChange w:id="176" w:author="Małuszek Jarosław" w:date="2019-11-14T11:52:00Z">
            <w:rPr>
              <w:del w:id="177" w:author="Krysiak Tomasz" w:date="2019-11-21T13:50:00Z"/>
              <w:rFonts w:ascii="Open Sans" w:hAnsi="Open Sans" w:cs="Open Sans"/>
              <w:b/>
              <w:snapToGrid w:val="0"/>
              <w:sz w:val="22"/>
              <w:szCs w:val="22"/>
            </w:rPr>
          </w:rPrChange>
        </w:rPr>
        <w:pPrChange w:id="178" w:author="Małuszek Jarosław" w:date="2019-11-14T11:52:00Z">
          <w:pPr>
            <w:pStyle w:val="Akapitzlist"/>
            <w:widowControl/>
            <w:autoSpaceDE/>
            <w:autoSpaceDN/>
            <w:adjustRightInd/>
            <w:spacing w:before="120" w:after="120"/>
            <w:ind w:left="567"/>
            <w:contextualSpacing w:val="0"/>
            <w:jc w:val="both"/>
          </w:pPr>
        </w:pPrChange>
      </w:pPr>
      <w:ins w:id="179" w:author="Małuszek Jarosław" w:date="2019-11-14T11:53:00Z">
        <w:del w:id="180" w:author="Krysiak Tomasz" w:date="2019-11-21T13:50:00Z">
          <w:r w:rsidRPr="00C12E4E" w:rsidDel="002019E8">
            <w:rPr>
              <w:rFonts w:ascii="Open Sans" w:hAnsi="Open Sans" w:cs="Open Sans"/>
              <w:snapToGrid w:val="0"/>
              <w:sz w:val="22"/>
              <w:szCs w:val="22"/>
            </w:rPr>
            <w:delText>O udzielenie zamówienia mogą ubiegać się wykonawcy, którzy posiadają</w:delText>
          </w:r>
        </w:del>
      </w:ins>
      <w:del w:id="181" w:author="Krysiak Tomasz" w:date="2019-11-21T13:50:00Z">
        <w:r w:rsidR="008F2CAD" w:rsidRPr="007F4D32" w:rsidDel="002019E8">
          <w:rPr>
            <w:rFonts w:ascii="Open Sans" w:hAnsi="Open Sans" w:cs="Open Sans"/>
            <w:snapToGrid w:val="0"/>
            <w:sz w:val="22"/>
            <w:szCs w:val="22"/>
          </w:rPr>
          <w:delText>.</w:delText>
        </w:r>
        <w:r w:rsidR="00B824E0" w:rsidRPr="007F4D32" w:rsidDel="002019E8">
          <w:rPr>
            <w:rFonts w:ascii="Open Sans" w:hAnsi="Open Sans" w:cs="Open Sans"/>
            <w:snapToGrid w:val="0"/>
            <w:sz w:val="22"/>
            <w:szCs w:val="22"/>
          </w:rPr>
          <w:delText xml:space="preserve"> tj. posiadanie </w:delText>
        </w:r>
      </w:del>
      <w:ins w:id="182" w:author="Małuszek Jarosław" w:date="2019-11-14T11:53:00Z">
        <w:del w:id="183" w:author="Krysiak Tomasz" w:date="2019-11-21T13:50:00Z">
          <w:r w:rsidDel="002019E8">
            <w:rPr>
              <w:rFonts w:ascii="Open Sans" w:hAnsi="Open Sans" w:cs="Open Sans"/>
              <w:snapToGrid w:val="0"/>
              <w:sz w:val="22"/>
              <w:szCs w:val="22"/>
            </w:rPr>
            <w:delText xml:space="preserve"> </w:delText>
          </w:r>
        </w:del>
      </w:ins>
      <w:del w:id="184" w:author="Krysiak Tomasz" w:date="2019-11-21T13:50:00Z">
        <w:r w:rsidR="00B824E0" w:rsidRPr="007F4D32" w:rsidDel="002019E8">
          <w:rPr>
            <w:rFonts w:ascii="Open Sans" w:hAnsi="Open Sans" w:cs="Open Sans"/>
            <w:snapToGrid w:val="0"/>
            <w:sz w:val="22"/>
            <w:szCs w:val="22"/>
          </w:rPr>
          <w:delText>zezwoleni</w:delText>
        </w:r>
      </w:del>
      <w:ins w:id="185" w:author="Małuszek Jarosław" w:date="2019-11-14T11:53:00Z">
        <w:del w:id="186" w:author="Krysiak Tomasz" w:date="2019-11-21T13:50:00Z">
          <w:r w:rsidDel="002019E8">
            <w:rPr>
              <w:rFonts w:ascii="Open Sans" w:hAnsi="Open Sans" w:cs="Open Sans"/>
              <w:snapToGrid w:val="0"/>
              <w:sz w:val="22"/>
              <w:szCs w:val="22"/>
            </w:rPr>
            <w:delText>e</w:delText>
          </w:r>
        </w:del>
      </w:ins>
      <w:del w:id="187" w:author="Krysiak Tomasz" w:date="2019-11-21T13:50:00Z">
        <w:r w:rsidR="00B824E0" w:rsidRPr="007F4D32" w:rsidDel="002019E8">
          <w:rPr>
            <w:rFonts w:ascii="Open Sans" w:hAnsi="Open Sans" w:cs="Open Sans"/>
            <w:snapToGrid w:val="0"/>
            <w:sz w:val="22"/>
            <w:szCs w:val="22"/>
          </w:rPr>
          <w:delText>a na wykonywanie działalności ubezpieczeniowej.</w:delText>
        </w:r>
      </w:del>
    </w:p>
    <w:p w14:paraId="1C47C287" w14:textId="167EC50B" w:rsidR="00DA21B5" w:rsidRPr="0053598A" w:rsidDel="002019E8" w:rsidRDefault="00DA21B5" w:rsidP="00B44968">
      <w:pPr>
        <w:pStyle w:val="Akapitzlist"/>
        <w:widowControl/>
        <w:autoSpaceDE/>
        <w:autoSpaceDN/>
        <w:adjustRightInd/>
        <w:spacing w:before="120" w:after="120"/>
        <w:ind w:left="993"/>
        <w:contextualSpacing w:val="0"/>
        <w:jc w:val="both"/>
        <w:rPr>
          <w:del w:id="188" w:author="Krysiak Tomasz" w:date="2019-11-21T13:50:00Z"/>
          <w:rFonts w:ascii="Open Sans" w:hAnsi="Open Sans" w:cs="Open Sans"/>
          <w:snapToGrid w:val="0"/>
          <w:sz w:val="22"/>
          <w:szCs w:val="22"/>
        </w:rPr>
      </w:pPr>
    </w:p>
    <w:p w14:paraId="7444B898" w14:textId="4ECF5B3F" w:rsidR="001C1DA4" w:rsidRPr="001C1DA4" w:rsidDel="002019E8" w:rsidRDefault="001C1DA4" w:rsidP="00FD7E0C">
      <w:pPr>
        <w:pStyle w:val="Akapitzlist"/>
        <w:numPr>
          <w:ilvl w:val="0"/>
          <w:numId w:val="22"/>
        </w:numPr>
        <w:tabs>
          <w:tab w:val="left" w:pos="567"/>
        </w:tabs>
        <w:spacing w:before="120" w:after="120"/>
        <w:ind w:hanging="1287"/>
        <w:jc w:val="both"/>
        <w:rPr>
          <w:del w:id="189" w:author="Krysiak Tomasz" w:date="2019-11-21T13:50:00Z"/>
          <w:rFonts w:ascii="Open Sans" w:hAnsi="Open Sans" w:cs="Open Sans"/>
          <w:b/>
          <w:bCs/>
          <w:sz w:val="22"/>
          <w:szCs w:val="22"/>
        </w:rPr>
      </w:pPr>
      <w:del w:id="190" w:author="Krysiak Tomasz" w:date="2019-11-21T13:50:00Z">
        <w:r w:rsidRPr="001C1DA4" w:rsidDel="002019E8">
          <w:rPr>
            <w:rFonts w:ascii="Open Sans" w:hAnsi="Open Sans" w:cs="Open Sans"/>
            <w:b/>
            <w:bCs/>
            <w:sz w:val="22"/>
            <w:szCs w:val="22"/>
          </w:rPr>
          <w:delText>Podstawy wykluczenia.</w:delText>
        </w:r>
      </w:del>
    </w:p>
    <w:p w14:paraId="0B6AA1BF" w14:textId="1DA84155" w:rsidR="001C1DA4" w:rsidDel="002019E8" w:rsidRDefault="001C1DA4">
      <w:pPr>
        <w:numPr>
          <w:ilvl w:val="0"/>
          <w:numId w:val="57"/>
        </w:numPr>
        <w:spacing w:before="120" w:after="120"/>
        <w:ind w:left="993" w:hanging="426"/>
        <w:jc w:val="both"/>
        <w:rPr>
          <w:del w:id="191" w:author="Krysiak Tomasz" w:date="2019-11-21T13:50:00Z"/>
          <w:rFonts w:ascii="Open Sans" w:hAnsi="Open Sans" w:cs="Open Sans"/>
          <w:snapToGrid w:val="0"/>
          <w:sz w:val="22"/>
          <w:szCs w:val="22"/>
        </w:rPr>
        <w:pPrChange w:id="192" w:author="Małuszek Jarosław" w:date="2019-11-14T11:54:00Z">
          <w:pPr>
            <w:numPr>
              <w:numId w:val="31"/>
            </w:numPr>
            <w:spacing w:before="120" w:after="120"/>
            <w:ind w:left="993" w:hanging="426"/>
            <w:jc w:val="both"/>
          </w:pPr>
        </w:pPrChange>
      </w:pPr>
      <w:del w:id="193" w:author="Krysiak Tomasz" w:date="2019-11-21T13:50:00Z">
        <w:r w:rsidRPr="00A45593" w:rsidDel="002019E8">
          <w:rPr>
            <w:rFonts w:ascii="Open Sans" w:hAnsi="Open Sans" w:cs="Open Sans"/>
            <w:snapToGrid w:val="0"/>
            <w:sz w:val="22"/>
            <w:szCs w:val="22"/>
          </w:rPr>
          <w:delText>Z postępowania o udzielenie zamówienia wyklucza się wykonawców</w:delText>
        </w:r>
        <w:r w:rsidRPr="00A45593" w:rsidDel="002019E8">
          <w:rPr>
            <w:rFonts w:ascii="Open Sans" w:hAnsi="Open Sans" w:cs="Open Sans"/>
            <w:snapToGrid w:val="0"/>
            <w:sz w:val="22"/>
            <w:szCs w:val="22"/>
          </w:rPr>
          <w:br/>
          <w:delText>w okolicznościach, o których mowa w art. 24 ust. 1 ustawy.</w:delText>
        </w:r>
      </w:del>
    </w:p>
    <w:p w14:paraId="14CBE00D" w14:textId="06A98CA6" w:rsidR="001C1DA4" w:rsidRPr="00A45593" w:rsidDel="002019E8" w:rsidRDefault="001C1DA4">
      <w:pPr>
        <w:numPr>
          <w:ilvl w:val="0"/>
          <w:numId w:val="57"/>
        </w:numPr>
        <w:ind w:left="993" w:hanging="426"/>
        <w:jc w:val="both"/>
        <w:rPr>
          <w:del w:id="194" w:author="Krysiak Tomasz" w:date="2019-11-21T13:50:00Z"/>
          <w:rFonts w:ascii="Open Sans" w:hAnsi="Open Sans" w:cs="Open Sans"/>
          <w:snapToGrid w:val="0"/>
          <w:sz w:val="22"/>
          <w:szCs w:val="22"/>
        </w:rPr>
        <w:pPrChange w:id="195" w:author="Małuszek Jarosław" w:date="2019-11-14T11:54:00Z">
          <w:pPr>
            <w:numPr>
              <w:numId w:val="31"/>
            </w:numPr>
            <w:ind w:left="993" w:hanging="426"/>
            <w:jc w:val="both"/>
          </w:pPr>
        </w:pPrChange>
      </w:pPr>
      <w:del w:id="196" w:author="Krysiak Tomasz" w:date="2019-11-21T13:50:00Z">
        <w:r w:rsidRPr="00A45593" w:rsidDel="002019E8">
          <w:rPr>
            <w:rFonts w:ascii="Open Sans" w:hAnsi="Open Sans" w:cs="Open Sans"/>
            <w:snapToGrid w:val="0"/>
            <w:sz w:val="22"/>
            <w:szCs w:val="22"/>
          </w:rPr>
          <w:delText>Zamawiający przewiduje wykluczenie wykonawcy</w:delText>
        </w:r>
      </w:del>
      <w:ins w:id="197" w:author="Małuszek Jarosław" w:date="2019-11-14T11:03:00Z">
        <w:del w:id="198" w:author="Krysiak Tomasz" w:date="2019-11-21T13:50:00Z">
          <w:r w:rsidR="00066DC8" w:rsidDel="002019E8">
            <w:rPr>
              <w:rFonts w:ascii="Open Sans" w:hAnsi="Open Sans" w:cs="Open Sans"/>
              <w:snapToGrid w:val="0"/>
              <w:sz w:val="22"/>
              <w:szCs w:val="22"/>
            </w:rPr>
            <w:delText xml:space="preserve"> </w:delText>
          </w:r>
        </w:del>
      </w:ins>
      <w:del w:id="199" w:author="Krysiak Tomasz" w:date="2019-11-21T13:50:00Z">
        <w:r w:rsidRPr="00A45593" w:rsidDel="002019E8">
          <w:rPr>
            <w:rFonts w:ascii="Open Sans" w:hAnsi="Open Sans" w:cs="Open Sans"/>
            <w:snapToGrid w:val="0"/>
            <w:sz w:val="22"/>
            <w:szCs w:val="22"/>
          </w:rPr>
          <w:delText>:</w:delText>
        </w:r>
      </w:del>
    </w:p>
    <w:p w14:paraId="6C5F0705" w14:textId="5FCEDC5B" w:rsidR="001C1DA4" w:rsidRPr="00066DC8" w:rsidDel="002019E8" w:rsidRDefault="001C1DA4">
      <w:pPr>
        <w:numPr>
          <w:ilvl w:val="0"/>
          <w:numId w:val="57"/>
        </w:numPr>
        <w:ind w:left="993" w:hanging="426"/>
        <w:jc w:val="both"/>
        <w:rPr>
          <w:del w:id="200" w:author="Krysiak Tomasz" w:date="2019-11-21T13:50:00Z"/>
          <w:rFonts w:ascii="Open Sans" w:hAnsi="Open Sans" w:cs="Open Sans"/>
          <w:snapToGrid w:val="0"/>
          <w:sz w:val="22"/>
          <w:szCs w:val="22"/>
          <w:rPrChange w:id="201" w:author="Małuszek Jarosław" w:date="2019-11-14T11:03:00Z">
            <w:rPr>
              <w:del w:id="202" w:author="Krysiak Tomasz" w:date="2019-11-21T13:50:00Z"/>
              <w:snapToGrid w:val="0"/>
            </w:rPr>
          </w:rPrChange>
        </w:rPr>
        <w:pPrChange w:id="203" w:author="Małuszek Jarosław" w:date="2019-11-14T11:54:00Z">
          <w:pPr>
            <w:pStyle w:val="Akapitzlist"/>
            <w:numPr>
              <w:numId w:val="36"/>
            </w:numPr>
            <w:ind w:left="1418" w:hanging="360"/>
            <w:contextualSpacing w:val="0"/>
            <w:jc w:val="both"/>
          </w:pPr>
        </w:pPrChange>
      </w:pPr>
      <w:del w:id="204" w:author="Krysiak Tomasz" w:date="2019-11-21T13:50:00Z">
        <w:r w:rsidRPr="00066DC8" w:rsidDel="002019E8">
          <w:rPr>
            <w:rFonts w:ascii="Open Sans" w:hAnsi="Open Sans" w:cs="Open Sans"/>
            <w:snapToGrid w:val="0"/>
            <w:sz w:val="22"/>
            <w:szCs w:val="22"/>
            <w:rPrChange w:id="205" w:author="Małuszek Jarosław" w:date="2019-11-14T11:03:00Z">
              <w:rPr>
                <w:snapToGrid w:val="0"/>
              </w:rPr>
            </w:rPrChange>
          </w:rPr>
          <w:delText>na podstawie art. 24 ust. 5 pkt 1 ustawy</w:delText>
        </w:r>
      </w:del>
      <w:ins w:id="206" w:author="Małuszek Jarosław" w:date="2019-11-14T11:03:00Z">
        <w:del w:id="207" w:author="Krysiak Tomasz" w:date="2019-11-21T13:50:00Z">
          <w:r w:rsidR="00066DC8" w:rsidDel="002019E8">
            <w:rPr>
              <w:rFonts w:ascii="Open Sans" w:hAnsi="Open Sans" w:cs="Open Sans"/>
              <w:snapToGrid w:val="0"/>
              <w:sz w:val="22"/>
              <w:szCs w:val="22"/>
            </w:rPr>
            <w:delText>.</w:delText>
          </w:r>
        </w:del>
      </w:ins>
      <w:del w:id="208" w:author="Krysiak Tomasz" w:date="2019-11-21T13:50:00Z">
        <w:r w:rsidRPr="00066DC8" w:rsidDel="002019E8">
          <w:rPr>
            <w:rFonts w:ascii="Open Sans" w:hAnsi="Open Sans" w:cs="Open Sans"/>
            <w:snapToGrid w:val="0"/>
            <w:sz w:val="22"/>
            <w:szCs w:val="22"/>
            <w:rPrChange w:id="209" w:author="Małuszek Jarosław" w:date="2019-11-14T11:03:00Z">
              <w:rPr>
                <w:snapToGrid w:val="0"/>
              </w:rPr>
            </w:rPrChange>
          </w:rPr>
          <w:delText>,</w:delText>
        </w:r>
      </w:del>
    </w:p>
    <w:p w14:paraId="149D42C8" w14:textId="2510C52A" w:rsidR="00071F43" w:rsidRPr="00071F43" w:rsidDel="002019E8" w:rsidRDefault="00071F43" w:rsidP="00690DF0">
      <w:pPr>
        <w:pStyle w:val="Akapitzlist"/>
        <w:numPr>
          <w:ilvl w:val="0"/>
          <w:numId w:val="36"/>
        </w:numPr>
        <w:ind w:left="1418"/>
        <w:contextualSpacing w:val="0"/>
        <w:jc w:val="both"/>
        <w:rPr>
          <w:del w:id="210" w:author="Krysiak Tomasz" w:date="2019-11-21T13:50:00Z"/>
          <w:rFonts w:ascii="Open Sans" w:hAnsi="Open Sans" w:cs="Open Sans"/>
          <w:snapToGrid w:val="0"/>
          <w:sz w:val="22"/>
          <w:szCs w:val="22"/>
        </w:rPr>
      </w:pPr>
      <w:del w:id="211" w:author="Krysiak Tomasz" w:date="2019-11-21T13:50:00Z">
        <w:r w:rsidRPr="00071F43" w:rsidDel="002019E8">
          <w:rPr>
            <w:rFonts w:ascii="Open Sans" w:hAnsi="Open Sans" w:cs="Open Sans"/>
            <w:snapToGrid w:val="0"/>
            <w:sz w:val="22"/>
            <w:szCs w:val="22"/>
          </w:rPr>
          <w:delText>n</w:delText>
        </w:r>
        <w:r w:rsidDel="002019E8">
          <w:rPr>
            <w:rFonts w:ascii="Open Sans" w:hAnsi="Open Sans" w:cs="Open Sans"/>
            <w:snapToGrid w:val="0"/>
            <w:sz w:val="22"/>
            <w:szCs w:val="22"/>
          </w:rPr>
          <w:delText>a podstawie art. 24 ust. 5 pkt 4</w:delText>
        </w:r>
        <w:r w:rsidRPr="00071F43" w:rsidDel="002019E8">
          <w:rPr>
            <w:rFonts w:ascii="Open Sans" w:hAnsi="Open Sans" w:cs="Open Sans"/>
            <w:snapToGrid w:val="0"/>
            <w:sz w:val="22"/>
            <w:szCs w:val="22"/>
          </w:rPr>
          <w:delText xml:space="preserve"> ustawy,</w:delText>
        </w:r>
      </w:del>
    </w:p>
    <w:p w14:paraId="70179EC9" w14:textId="3C3BEFFE" w:rsidR="001C1DA4" w:rsidRPr="00A45593" w:rsidDel="002019E8" w:rsidRDefault="001C1DA4" w:rsidP="00690DF0">
      <w:pPr>
        <w:pStyle w:val="Akapitzlist"/>
        <w:numPr>
          <w:ilvl w:val="0"/>
          <w:numId w:val="36"/>
        </w:numPr>
        <w:ind w:left="1418"/>
        <w:contextualSpacing w:val="0"/>
        <w:jc w:val="both"/>
        <w:rPr>
          <w:del w:id="212" w:author="Krysiak Tomasz" w:date="2019-11-21T13:50:00Z"/>
          <w:rFonts w:ascii="Open Sans" w:hAnsi="Open Sans" w:cs="Open Sans"/>
          <w:snapToGrid w:val="0"/>
          <w:sz w:val="22"/>
          <w:szCs w:val="22"/>
        </w:rPr>
      </w:pPr>
      <w:del w:id="213" w:author="Krysiak Tomasz" w:date="2019-11-21T13:50:00Z">
        <w:r w:rsidRPr="00A45593" w:rsidDel="002019E8">
          <w:rPr>
            <w:rFonts w:ascii="Open Sans" w:hAnsi="Open Sans" w:cs="Open Sans"/>
            <w:snapToGrid w:val="0"/>
            <w:sz w:val="22"/>
            <w:szCs w:val="22"/>
          </w:rPr>
          <w:delText>na podstawie art. 24 ust. 5 pkt 8 ustawy.</w:delText>
        </w:r>
      </w:del>
    </w:p>
    <w:p w14:paraId="553384B2" w14:textId="6272AD9A" w:rsidR="001C5331" w:rsidDel="002019E8" w:rsidRDefault="001C5331">
      <w:pPr>
        <w:widowControl/>
        <w:autoSpaceDE/>
        <w:autoSpaceDN/>
        <w:adjustRightInd/>
        <w:rPr>
          <w:del w:id="214" w:author="Krysiak Tomasz" w:date="2019-11-21T13:50:00Z"/>
          <w:rFonts w:ascii="Open Sans" w:hAnsi="Open Sans" w:cs="Open Sans"/>
          <w:snapToGrid w:val="0"/>
          <w:sz w:val="22"/>
          <w:szCs w:val="22"/>
        </w:rPr>
      </w:pPr>
    </w:p>
    <w:p w14:paraId="34768E49" w14:textId="765BBB31" w:rsidR="001C1DA4" w:rsidRPr="00A45593" w:rsidDel="002019E8" w:rsidRDefault="001C1DA4" w:rsidP="00FD7E0C">
      <w:pPr>
        <w:pStyle w:val="Akapitzlist"/>
        <w:numPr>
          <w:ilvl w:val="0"/>
          <w:numId w:val="22"/>
        </w:numPr>
        <w:tabs>
          <w:tab w:val="left" w:pos="567"/>
        </w:tabs>
        <w:spacing w:before="120" w:after="120"/>
        <w:ind w:left="567" w:hanging="567"/>
        <w:contextualSpacing w:val="0"/>
        <w:jc w:val="both"/>
        <w:rPr>
          <w:del w:id="215" w:author="Krysiak Tomasz" w:date="2019-11-21T13:50:00Z"/>
          <w:rFonts w:ascii="Open Sans" w:hAnsi="Open Sans" w:cs="Open Sans"/>
          <w:b/>
          <w:snapToGrid w:val="0"/>
          <w:sz w:val="22"/>
          <w:szCs w:val="22"/>
        </w:rPr>
      </w:pPr>
      <w:del w:id="216" w:author="Krysiak Tomasz" w:date="2019-11-21T13:50:00Z">
        <w:r w:rsidRPr="00A45593" w:rsidDel="002019E8">
          <w:rPr>
            <w:rFonts w:ascii="Open Sans" w:hAnsi="Open Sans" w:cs="Open Sans"/>
            <w:b/>
            <w:snapToGrid w:val="0"/>
            <w:sz w:val="22"/>
            <w:szCs w:val="22"/>
          </w:rPr>
          <w:delText>Wykaz oświadczeń lub dokumentów, potwierdzających spełnianie warunków udziału w postępowaniu oraz brak podstaw wykluczenia.</w:delText>
        </w:r>
      </w:del>
    </w:p>
    <w:p w14:paraId="433D5665" w14:textId="207C3B39" w:rsidR="001C1DA4" w:rsidRPr="00A45593" w:rsidDel="002019E8" w:rsidRDefault="001C1DA4" w:rsidP="001C1DA4">
      <w:pPr>
        <w:spacing w:before="120" w:after="120"/>
        <w:ind w:left="993" w:right="1" w:hanging="426"/>
        <w:jc w:val="both"/>
        <w:rPr>
          <w:del w:id="217" w:author="Krysiak Tomasz" w:date="2019-11-21T13:50:00Z"/>
          <w:rFonts w:ascii="Open Sans" w:hAnsi="Open Sans" w:cs="Open Sans"/>
          <w:snapToGrid w:val="0"/>
          <w:sz w:val="22"/>
          <w:szCs w:val="22"/>
        </w:rPr>
      </w:pPr>
      <w:del w:id="218" w:author="Krysiak Tomasz" w:date="2019-11-21T13:50:00Z">
        <w:r w:rsidRPr="00A45593" w:rsidDel="002019E8">
          <w:rPr>
            <w:rFonts w:ascii="Open Sans" w:hAnsi="Open Sans" w:cs="Open Sans"/>
            <w:snapToGrid w:val="0"/>
            <w:sz w:val="22"/>
            <w:szCs w:val="22"/>
          </w:rPr>
          <w:delText>A.</w:delText>
        </w:r>
        <w:r w:rsidRPr="00A45593" w:rsidDel="002019E8">
          <w:rPr>
            <w:rFonts w:ascii="Open Sans" w:hAnsi="Open Sans" w:cs="Open Sans"/>
            <w:snapToGrid w:val="0"/>
            <w:sz w:val="22"/>
            <w:szCs w:val="22"/>
          </w:rPr>
          <w:tab/>
          <w:delText>Wykaz oświadczeń w celu wstępnego potwierdzenia, że wykonawca nie podlega wykluczeniu oraz spełnia warunki udziału w postępowaniu:</w:delText>
        </w:r>
      </w:del>
    </w:p>
    <w:p w14:paraId="23282C4C" w14:textId="166667F0" w:rsidR="001C1DA4" w:rsidRPr="00A45593" w:rsidDel="002019E8" w:rsidRDefault="001C1DA4" w:rsidP="00690DF0">
      <w:pPr>
        <w:pStyle w:val="Akapitzlist"/>
        <w:numPr>
          <w:ilvl w:val="0"/>
          <w:numId w:val="32"/>
        </w:numPr>
        <w:spacing w:before="120" w:after="120"/>
        <w:ind w:left="1418" w:right="1"/>
        <w:contextualSpacing w:val="0"/>
        <w:jc w:val="both"/>
        <w:rPr>
          <w:del w:id="219" w:author="Krysiak Tomasz" w:date="2019-11-21T13:50:00Z"/>
          <w:rFonts w:ascii="Open Sans" w:hAnsi="Open Sans" w:cs="Open Sans"/>
          <w:snapToGrid w:val="0"/>
          <w:sz w:val="22"/>
          <w:szCs w:val="22"/>
        </w:rPr>
      </w:pPr>
      <w:del w:id="220" w:author="Krysiak Tomasz" w:date="2019-11-21T13:50:00Z">
        <w:r w:rsidRPr="00A45593" w:rsidDel="002019E8">
          <w:rPr>
            <w:rFonts w:ascii="Open Sans" w:hAnsi="Open Sans" w:cs="Open Sans"/>
            <w:snapToGrid w:val="0"/>
            <w:sz w:val="22"/>
            <w:szCs w:val="22"/>
          </w:rPr>
          <w:delText xml:space="preserve">do oferty wykonawca dołącza aktualne na dzień składania ofert </w:delText>
        </w:r>
        <w:r w:rsidDel="002019E8">
          <w:rPr>
            <w:rFonts w:ascii="Open Sans" w:hAnsi="Open Sans" w:cs="Open Sans"/>
            <w:snapToGrid w:val="0"/>
            <w:sz w:val="22"/>
            <w:szCs w:val="22"/>
          </w:rPr>
          <w:delText xml:space="preserve">oświadczenie </w:delText>
        </w:r>
        <w:r w:rsidRPr="00A45593" w:rsidDel="002019E8">
          <w:rPr>
            <w:rFonts w:ascii="Open Sans" w:hAnsi="Open Sans" w:cs="Open Sans"/>
            <w:snapToGrid w:val="0"/>
            <w:sz w:val="22"/>
            <w:szCs w:val="22"/>
          </w:rPr>
          <w:delText>o niepodleganiu wykluczeniu oraz spełnianiu warunków ud</w:delText>
        </w:r>
        <w:r w:rsidDel="002019E8">
          <w:rPr>
            <w:rFonts w:ascii="Open Sans" w:hAnsi="Open Sans" w:cs="Open Sans"/>
            <w:snapToGrid w:val="0"/>
            <w:sz w:val="22"/>
            <w:szCs w:val="22"/>
          </w:rPr>
          <w:delText xml:space="preserve">ziału </w:delText>
        </w:r>
        <w:r w:rsidRPr="00A45593" w:rsidDel="002019E8">
          <w:rPr>
            <w:rFonts w:ascii="Open Sans" w:hAnsi="Open Sans" w:cs="Open Sans"/>
            <w:snapToGrid w:val="0"/>
            <w:sz w:val="22"/>
            <w:szCs w:val="22"/>
          </w:rPr>
          <w:delText>w postępowaniu.</w:delText>
        </w:r>
      </w:del>
    </w:p>
    <w:p w14:paraId="57381DA6" w14:textId="3F53C2FD" w:rsidR="001C1DA4" w:rsidDel="002019E8" w:rsidRDefault="001C1DA4" w:rsidP="001C1DA4">
      <w:pPr>
        <w:spacing w:before="120" w:after="120"/>
        <w:ind w:left="993" w:right="1" w:hanging="426"/>
        <w:jc w:val="both"/>
        <w:rPr>
          <w:del w:id="221" w:author="Krysiak Tomasz" w:date="2019-11-21T13:50:00Z"/>
          <w:rFonts w:ascii="Open Sans" w:hAnsi="Open Sans" w:cs="Open Sans"/>
          <w:snapToGrid w:val="0"/>
          <w:sz w:val="22"/>
          <w:szCs w:val="22"/>
        </w:rPr>
      </w:pPr>
      <w:del w:id="222" w:author="Krysiak Tomasz" w:date="2019-11-21T13:50:00Z">
        <w:r w:rsidRPr="00A45593" w:rsidDel="002019E8">
          <w:rPr>
            <w:rFonts w:ascii="Open Sans" w:hAnsi="Open Sans" w:cs="Open Sans"/>
            <w:snapToGrid w:val="0"/>
            <w:sz w:val="22"/>
            <w:szCs w:val="22"/>
          </w:rPr>
          <w:delText>B.</w:delText>
        </w:r>
        <w:r w:rsidRPr="00A45593" w:rsidDel="002019E8">
          <w:rPr>
            <w:rFonts w:ascii="Open Sans" w:hAnsi="Open Sans" w:cs="Open Sans"/>
            <w:snapToGrid w:val="0"/>
            <w:sz w:val="22"/>
            <w:szCs w:val="22"/>
          </w:rPr>
          <w:tab/>
          <w:delText>Wykaz dokumentów i oświadczeń, które wykonawca składa w postępowaniu</w:delText>
        </w:r>
        <w:r w:rsidRPr="00A45593" w:rsidDel="002019E8">
          <w:rPr>
            <w:rFonts w:ascii="Open Sans" w:hAnsi="Open Sans" w:cs="Open Sans"/>
            <w:snapToGrid w:val="0"/>
            <w:sz w:val="22"/>
            <w:szCs w:val="22"/>
          </w:rPr>
          <w:br/>
          <w:delText>na wezwanie zamawiającego na potwierdzenie okoliczności, o których mowa</w:delText>
        </w:r>
        <w:r w:rsidRPr="00A45593" w:rsidDel="002019E8">
          <w:rPr>
            <w:rFonts w:ascii="Open Sans" w:hAnsi="Open Sans" w:cs="Open Sans"/>
            <w:snapToGrid w:val="0"/>
            <w:sz w:val="22"/>
            <w:szCs w:val="22"/>
          </w:rPr>
          <w:br/>
          <w:delText>w art. 25 ust. 1 pkt 3 ustawy (sekcja III.4 ogłoszenia o zamówieniu):</w:delText>
        </w:r>
      </w:del>
    </w:p>
    <w:p w14:paraId="1ED6526E" w14:textId="468F3850" w:rsidR="001C1DA4" w:rsidRPr="001C1DA4" w:rsidDel="002019E8" w:rsidRDefault="001C1DA4" w:rsidP="00690DF0">
      <w:pPr>
        <w:pStyle w:val="Akapitzlist"/>
        <w:numPr>
          <w:ilvl w:val="0"/>
          <w:numId w:val="30"/>
        </w:numPr>
        <w:spacing w:before="120" w:after="120"/>
        <w:ind w:left="1418" w:right="1" w:hanging="425"/>
        <w:contextualSpacing w:val="0"/>
        <w:jc w:val="both"/>
        <w:rPr>
          <w:del w:id="223" w:author="Krysiak Tomasz" w:date="2019-11-21T13:50:00Z"/>
          <w:rFonts w:ascii="Open Sans" w:hAnsi="Open Sans" w:cs="Open Sans"/>
          <w:snapToGrid w:val="0"/>
          <w:sz w:val="22"/>
          <w:szCs w:val="22"/>
        </w:rPr>
      </w:pPr>
      <w:del w:id="224" w:author="Krysiak Tomasz" w:date="2019-11-21T13:50:00Z">
        <w:r w:rsidRPr="00A45593" w:rsidDel="002019E8">
          <w:rPr>
            <w:rFonts w:ascii="Open Sans" w:hAnsi="Open Sans" w:cs="Open Sans"/>
            <w:snapToGrid w:val="0"/>
            <w:sz w:val="22"/>
            <w:szCs w:val="22"/>
          </w:rPr>
          <w:delText>W celu potwierdzenia braku podstaw wykluczenia wykonawcy z udziału w postępowaniu zamawiający żąda następujących dokumentów:</w:delText>
        </w:r>
      </w:del>
    </w:p>
    <w:p w14:paraId="1F2519BC" w14:textId="5A7CFB9B" w:rsidR="001C1DA4" w:rsidRPr="008350DB" w:rsidDel="002019E8" w:rsidRDefault="001C1DA4">
      <w:pPr>
        <w:pStyle w:val="Akapitzlist"/>
        <w:numPr>
          <w:ilvl w:val="0"/>
          <w:numId w:val="30"/>
        </w:numPr>
        <w:spacing w:before="120" w:after="120"/>
        <w:ind w:left="1418" w:right="1" w:hanging="425"/>
        <w:contextualSpacing w:val="0"/>
        <w:jc w:val="both"/>
        <w:rPr>
          <w:del w:id="225" w:author="Krysiak Tomasz" w:date="2019-11-21T13:50:00Z"/>
          <w:rFonts w:ascii="Open Sans" w:hAnsi="Open Sans" w:cs="Open Sans"/>
          <w:snapToGrid w:val="0"/>
          <w:sz w:val="22"/>
          <w:szCs w:val="22"/>
          <w:rPrChange w:id="226" w:author="Małuszek Jarosław" w:date="2019-11-14T10:57:00Z">
            <w:rPr>
              <w:del w:id="227" w:author="Krysiak Tomasz" w:date="2019-11-21T13:50:00Z"/>
              <w:snapToGrid w:val="0"/>
            </w:rPr>
          </w:rPrChange>
        </w:rPr>
        <w:pPrChange w:id="228" w:author="Małuszek Jarosław" w:date="2019-11-14T10:57:00Z">
          <w:pPr>
            <w:numPr>
              <w:ilvl w:val="1"/>
              <w:numId w:val="28"/>
            </w:numPr>
            <w:tabs>
              <w:tab w:val="left" w:pos="1843"/>
            </w:tabs>
            <w:spacing w:before="120" w:after="120"/>
            <w:ind w:left="1843" w:hanging="425"/>
            <w:jc w:val="both"/>
          </w:pPr>
        </w:pPrChange>
      </w:pPr>
      <w:del w:id="229" w:author="Krysiak Tomasz" w:date="2019-11-21T13:50:00Z">
        <w:r w:rsidRPr="008350DB" w:rsidDel="002019E8">
          <w:rPr>
            <w:rFonts w:ascii="Open Sans" w:hAnsi="Open Sans" w:cs="Open Sans"/>
            <w:snapToGrid w:val="0"/>
            <w:sz w:val="22"/>
            <w:szCs w:val="22"/>
            <w:rPrChange w:id="230" w:author="Małuszek Jarosław" w:date="2019-11-14T10:57:00Z">
              <w:rPr>
                <w:snapToGrid w:val="0"/>
              </w:rPr>
            </w:rPrChange>
          </w:rPr>
          <w:delTex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delText>
        </w:r>
      </w:del>
    </w:p>
    <w:p w14:paraId="380FC65E" w14:textId="6734E45E" w:rsidR="00F5734C" w:rsidRPr="008350DB" w:rsidDel="002019E8" w:rsidRDefault="001C1DA4">
      <w:pPr>
        <w:pStyle w:val="Akapitzlist"/>
        <w:rPr>
          <w:del w:id="231" w:author="Krysiak Tomasz" w:date="2019-11-21T13:50:00Z"/>
          <w:rFonts w:ascii="Open Sans" w:hAnsi="Open Sans" w:cs="Open Sans"/>
          <w:snapToGrid w:val="0"/>
          <w:sz w:val="22"/>
          <w:szCs w:val="22"/>
          <w:rPrChange w:id="232" w:author="Małuszek Jarosław" w:date="2019-11-14T10:57:00Z">
            <w:rPr>
              <w:del w:id="233" w:author="Krysiak Tomasz" w:date="2019-11-21T13:50:00Z"/>
              <w:snapToGrid w:val="0"/>
            </w:rPr>
          </w:rPrChange>
        </w:rPr>
        <w:pPrChange w:id="234" w:author="Małuszek Jarosław" w:date="2019-11-14T10:57:00Z">
          <w:pPr>
            <w:numPr>
              <w:ilvl w:val="1"/>
              <w:numId w:val="28"/>
            </w:numPr>
            <w:tabs>
              <w:tab w:val="left" w:pos="1843"/>
            </w:tabs>
            <w:spacing w:before="120" w:after="120"/>
            <w:ind w:left="1843" w:hanging="425"/>
            <w:jc w:val="both"/>
          </w:pPr>
        </w:pPrChange>
      </w:pPr>
      <w:del w:id="235" w:author="Krysiak Tomasz" w:date="2019-11-21T13:50:00Z">
        <w:r w:rsidRPr="008350DB" w:rsidDel="002019E8">
          <w:rPr>
            <w:rFonts w:ascii="Open Sans" w:hAnsi="Open Sans" w:cs="Open Sans"/>
            <w:snapToGrid w:val="0"/>
            <w:sz w:val="22"/>
            <w:szCs w:val="22"/>
            <w:rPrChange w:id="236" w:author="Małuszek Jarosław" w:date="2019-11-14T10:57:00Z">
              <w:rPr>
                <w:snapToGrid w:val="0"/>
              </w:rPr>
            </w:rPrChange>
          </w:rPr>
          <w:delTex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delText>
        </w:r>
      </w:del>
    </w:p>
    <w:p w14:paraId="5039E6D4" w14:textId="57304538" w:rsidR="001C1DA4" w:rsidRPr="008350DB" w:rsidDel="002019E8" w:rsidRDefault="001C1DA4">
      <w:pPr>
        <w:pStyle w:val="Akapitzlist"/>
        <w:numPr>
          <w:ilvl w:val="0"/>
          <w:numId w:val="30"/>
        </w:numPr>
        <w:spacing w:before="120" w:after="120"/>
        <w:ind w:left="1418" w:right="1" w:hanging="425"/>
        <w:contextualSpacing w:val="0"/>
        <w:jc w:val="both"/>
        <w:rPr>
          <w:del w:id="237" w:author="Krysiak Tomasz" w:date="2019-11-21T13:50:00Z"/>
          <w:rFonts w:ascii="Open Sans" w:hAnsi="Open Sans" w:cs="Open Sans"/>
          <w:snapToGrid w:val="0"/>
          <w:sz w:val="22"/>
          <w:szCs w:val="22"/>
          <w:rPrChange w:id="238" w:author="Małuszek Jarosław" w:date="2019-11-14T10:57:00Z">
            <w:rPr>
              <w:del w:id="239" w:author="Krysiak Tomasz" w:date="2019-11-21T13:50:00Z"/>
              <w:snapToGrid w:val="0"/>
            </w:rPr>
          </w:rPrChange>
        </w:rPr>
        <w:pPrChange w:id="240" w:author="Małuszek Jarosław" w:date="2019-11-14T10:57:00Z">
          <w:pPr>
            <w:numPr>
              <w:ilvl w:val="1"/>
              <w:numId w:val="28"/>
            </w:numPr>
            <w:tabs>
              <w:tab w:val="left" w:pos="1843"/>
            </w:tabs>
            <w:spacing w:before="120" w:after="120"/>
            <w:ind w:left="1843" w:hanging="425"/>
            <w:jc w:val="both"/>
          </w:pPr>
        </w:pPrChange>
      </w:pPr>
      <w:del w:id="241" w:author="Krysiak Tomasz" w:date="2019-11-21T13:50:00Z">
        <w:r w:rsidRPr="008350DB" w:rsidDel="002019E8">
          <w:rPr>
            <w:rFonts w:ascii="Open Sans" w:hAnsi="Open Sans" w:cs="Open Sans"/>
            <w:snapToGrid w:val="0"/>
            <w:sz w:val="22"/>
            <w:szCs w:val="22"/>
            <w:rPrChange w:id="242" w:author="Małuszek Jarosław" w:date="2019-11-14T10:57:00Z">
              <w:rPr>
                <w:snapToGrid w:val="0"/>
              </w:rPr>
            </w:rPrChange>
          </w:rPr>
          <w:delText>odpisu z właściwego rejestru lub z centralnej ewidencji i informacji o działalności gospodarczej, jeżeli odrębne przepisy wymagają wpisu do rejestru lub ewidencji, w celu potwierdzenia braku podstaw wykluczenia na podsta</w:delText>
        </w:r>
        <w:r w:rsidR="00AC7C76" w:rsidRPr="008350DB" w:rsidDel="002019E8">
          <w:rPr>
            <w:rFonts w:ascii="Open Sans" w:hAnsi="Open Sans" w:cs="Open Sans"/>
            <w:snapToGrid w:val="0"/>
            <w:sz w:val="22"/>
            <w:szCs w:val="22"/>
            <w:rPrChange w:id="243" w:author="Małuszek Jarosław" w:date="2019-11-14T10:57:00Z">
              <w:rPr>
                <w:snapToGrid w:val="0"/>
              </w:rPr>
            </w:rPrChange>
          </w:rPr>
          <w:delText>wie art. 24 ust. 5 pkt 1 ustawy</w:delText>
        </w:r>
      </w:del>
      <w:ins w:id="244" w:author="Małuszek Jarosław" w:date="2019-11-14T10:57:00Z">
        <w:del w:id="245" w:author="Krysiak Tomasz" w:date="2019-11-21T13:50:00Z">
          <w:r w:rsidR="008350DB" w:rsidDel="002019E8">
            <w:rPr>
              <w:rFonts w:ascii="Open Sans" w:hAnsi="Open Sans" w:cs="Open Sans"/>
              <w:snapToGrid w:val="0"/>
              <w:sz w:val="22"/>
              <w:szCs w:val="22"/>
            </w:rPr>
            <w:delText>.</w:delText>
          </w:r>
        </w:del>
      </w:ins>
      <w:del w:id="246" w:author="Krysiak Tomasz" w:date="2019-11-21T13:50:00Z">
        <w:r w:rsidR="00AC7C76" w:rsidRPr="008350DB" w:rsidDel="002019E8">
          <w:rPr>
            <w:rFonts w:ascii="Open Sans" w:hAnsi="Open Sans" w:cs="Open Sans"/>
            <w:snapToGrid w:val="0"/>
            <w:sz w:val="22"/>
            <w:szCs w:val="22"/>
            <w:rPrChange w:id="247" w:author="Małuszek Jarosław" w:date="2019-11-14T10:57:00Z">
              <w:rPr>
                <w:snapToGrid w:val="0"/>
              </w:rPr>
            </w:rPrChange>
          </w:rPr>
          <w:delText>;</w:delText>
        </w:r>
      </w:del>
    </w:p>
    <w:p w14:paraId="58593552" w14:textId="72DBAA12" w:rsidR="00AC7C76" w:rsidDel="002019E8" w:rsidRDefault="00AC7C76" w:rsidP="00690DF0">
      <w:pPr>
        <w:numPr>
          <w:ilvl w:val="1"/>
          <w:numId w:val="28"/>
        </w:numPr>
        <w:tabs>
          <w:tab w:val="left" w:pos="1843"/>
        </w:tabs>
        <w:spacing w:before="120" w:after="120"/>
        <w:ind w:left="1843" w:hanging="425"/>
        <w:jc w:val="both"/>
        <w:rPr>
          <w:del w:id="248" w:author="Krysiak Tomasz" w:date="2019-11-21T13:50:00Z"/>
          <w:rFonts w:ascii="Open Sans" w:hAnsi="Open Sans" w:cs="Open Sans"/>
          <w:snapToGrid w:val="0"/>
          <w:sz w:val="22"/>
          <w:szCs w:val="22"/>
        </w:rPr>
      </w:pPr>
      <w:del w:id="249" w:author="Krysiak Tomasz" w:date="2019-11-21T13:50:00Z">
        <w:r w:rsidRPr="00917DD7" w:rsidDel="002019E8">
          <w:rPr>
            <w:rFonts w:ascii="Open Sans" w:hAnsi="Open Sans" w:cs="Open Sans"/>
            <w:snapToGrid w:val="0"/>
            <w:sz w:val="22"/>
            <w:szCs w:val="22"/>
          </w:rPr>
          <w:delText>oświadczenia wykonawcy o niezaleganiu z opłacaniem podatków i opłat lokalnych, o których mowa w ustaw</w:delText>
        </w:r>
        <w:r w:rsidDel="002019E8">
          <w:rPr>
            <w:rFonts w:ascii="Open Sans" w:hAnsi="Open Sans" w:cs="Open Sans"/>
            <w:snapToGrid w:val="0"/>
            <w:sz w:val="22"/>
            <w:szCs w:val="22"/>
          </w:rPr>
          <w:delText>ie z dnia 12 stycznia 1991 r. o </w:delText>
        </w:r>
        <w:r w:rsidRPr="00917DD7" w:rsidDel="002019E8">
          <w:rPr>
            <w:rFonts w:ascii="Open Sans" w:hAnsi="Open Sans" w:cs="Open Sans"/>
            <w:snapToGrid w:val="0"/>
            <w:sz w:val="22"/>
            <w:szCs w:val="22"/>
          </w:rPr>
          <w:delText>podatkach i opłatach lokaln</w:delText>
        </w:r>
        <w:r w:rsidDel="002019E8">
          <w:rPr>
            <w:rFonts w:ascii="Open Sans" w:hAnsi="Open Sans" w:cs="Open Sans"/>
            <w:snapToGrid w:val="0"/>
            <w:sz w:val="22"/>
            <w:szCs w:val="22"/>
          </w:rPr>
          <w:delText xml:space="preserve">ych (Dz. U. z </w:delText>
        </w:r>
        <w:r w:rsidR="0026136B" w:rsidDel="002019E8">
          <w:rPr>
            <w:rFonts w:ascii="Open Sans" w:hAnsi="Open Sans" w:cs="Open Sans"/>
            <w:snapToGrid w:val="0"/>
            <w:sz w:val="22"/>
            <w:szCs w:val="22"/>
          </w:rPr>
          <w:delText>201</w:delText>
        </w:r>
        <w:r w:rsidR="0052778C" w:rsidDel="002019E8">
          <w:rPr>
            <w:rFonts w:ascii="Open Sans" w:hAnsi="Open Sans" w:cs="Open Sans"/>
            <w:snapToGrid w:val="0"/>
            <w:sz w:val="22"/>
            <w:szCs w:val="22"/>
          </w:rPr>
          <w:delText>8</w:delText>
        </w:r>
        <w:r w:rsidR="0026136B" w:rsidDel="002019E8">
          <w:rPr>
            <w:rFonts w:ascii="Open Sans" w:hAnsi="Open Sans" w:cs="Open Sans"/>
            <w:snapToGrid w:val="0"/>
            <w:sz w:val="22"/>
            <w:szCs w:val="22"/>
          </w:rPr>
          <w:delText xml:space="preserve"> </w:delText>
        </w:r>
        <w:r w:rsidDel="002019E8">
          <w:rPr>
            <w:rFonts w:ascii="Open Sans" w:hAnsi="Open Sans" w:cs="Open Sans"/>
            <w:snapToGrid w:val="0"/>
            <w:sz w:val="22"/>
            <w:szCs w:val="22"/>
          </w:rPr>
          <w:delText xml:space="preserve">r. poz. </w:delText>
        </w:r>
        <w:r w:rsidR="0052778C" w:rsidDel="002019E8">
          <w:rPr>
            <w:rFonts w:ascii="Open Sans" w:hAnsi="Open Sans" w:cs="Open Sans"/>
            <w:snapToGrid w:val="0"/>
            <w:sz w:val="22"/>
            <w:szCs w:val="22"/>
          </w:rPr>
          <w:delText>1445</w:delText>
        </w:r>
        <w:r w:rsidR="0026136B" w:rsidDel="002019E8">
          <w:rPr>
            <w:rFonts w:ascii="Open Sans" w:hAnsi="Open Sans" w:cs="Open Sans"/>
            <w:snapToGrid w:val="0"/>
            <w:sz w:val="22"/>
            <w:szCs w:val="22"/>
          </w:rPr>
          <w:delText xml:space="preserve"> </w:delText>
        </w:r>
        <w:r w:rsidR="00A762EF" w:rsidDel="002019E8">
          <w:rPr>
            <w:rFonts w:ascii="Open Sans" w:hAnsi="Open Sans" w:cs="Open Sans"/>
            <w:snapToGrid w:val="0"/>
            <w:sz w:val="22"/>
            <w:szCs w:val="22"/>
          </w:rPr>
          <w:delText>z późn. zm</w:delText>
        </w:r>
        <w:r w:rsidDel="002019E8">
          <w:rPr>
            <w:rFonts w:ascii="Open Sans" w:hAnsi="Open Sans" w:cs="Open Sans"/>
            <w:snapToGrid w:val="0"/>
            <w:sz w:val="22"/>
            <w:szCs w:val="22"/>
          </w:rPr>
          <w:delText>).</w:delText>
        </w:r>
      </w:del>
    </w:p>
    <w:p w14:paraId="715F709D" w14:textId="20201FEA" w:rsidR="001C1DA4" w:rsidDel="002019E8" w:rsidRDefault="001C1DA4" w:rsidP="00690DF0">
      <w:pPr>
        <w:pStyle w:val="Akapitzlist"/>
        <w:numPr>
          <w:ilvl w:val="0"/>
          <w:numId w:val="30"/>
        </w:numPr>
        <w:spacing w:before="120" w:after="120"/>
        <w:ind w:left="1418" w:right="1" w:hanging="425"/>
        <w:contextualSpacing w:val="0"/>
        <w:jc w:val="both"/>
        <w:rPr>
          <w:del w:id="250" w:author="Krysiak Tomasz" w:date="2019-11-21T13:50:00Z"/>
          <w:rFonts w:ascii="Open Sans" w:hAnsi="Open Sans" w:cs="Open Sans"/>
          <w:snapToGrid w:val="0"/>
          <w:sz w:val="22"/>
          <w:szCs w:val="22"/>
        </w:rPr>
      </w:pPr>
      <w:del w:id="251" w:author="Krysiak Tomasz" w:date="2019-11-21T13:50:00Z">
        <w:r w:rsidRPr="00A45593" w:rsidDel="002019E8">
          <w:rPr>
            <w:rFonts w:ascii="Open Sans" w:hAnsi="Open Sans" w:cs="Open Sans"/>
            <w:snapToGrid w:val="0"/>
            <w:sz w:val="22"/>
            <w:szCs w:val="22"/>
          </w:rPr>
          <w:delText xml:space="preserve">Jeżeli wykonawca ma siedzibę lub miejsce zamieszkania poza terytorium Rzeczypospolitej Polskiej, zamiast dokumentów, o których mowa w pkt 1 </w:delText>
        </w:r>
        <w:r w:rsidR="00F5734C" w:rsidDel="002019E8">
          <w:rPr>
            <w:rFonts w:ascii="Open Sans" w:hAnsi="Open Sans" w:cs="Open Sans"/>
            <w:snapToGrid w:val="0"/>
            <w:sz w:val="22"/>
            <w:szCs w:val="22"/>
          </w:rPr>
          <w:delText xml:space="preserve">ppkt 1)-3) </w:delText>
        </w:r>
        <w:r w:rsidRPr="00A45593" w:rsidDel="002019E8">
          <w:rPr>
            <w:rFonts w:ascii="Open Sans" w:hAnsi="Open Sans" w:cs="Open Sans"/>
            <w:snapToGrid w:val="0"/>
            <w:sz w:val="22"/>
            <w:szCs w:val="22"/>
          </w:rPr>
          <w:delText>– składa dokument lub dokumenty wystawione w kraju, w którym wykonawca ma siedzibę lub miejsce zamieszkania, potwierdzające odpowiednio, że</w:delText>
        </w:r>
      </w:del>
      <w:ins w:id="252" w:author="Małuszek Jarosław" w:date="2019-11-14T10:58:00Z">
        <w:del w:id="253" w:author="Krysiak Tomasz" w:date="2019-11-21T13:50:00Z">
          <w:r w:rsidR="008350DB" w:rsidDel="002019E8">
            <w:rPr>
              <w:rFonts w:ascii="Open Sans" w:hAnsi="Open Sans" w:cs="Open Sans"/>
              <w:snapToGrid w:val="0"/>
              <w:sz w:val="22"/>
              <w:szCs w:val="22"/>
            </w:rPr>
            <w:delText xml:space="preserve"> </w:delText>
          </w:r>
        </w:del>
      </w:ins>
      <w:del w:id="254" w:author="Krysiak Tomasz" w:date="2019-11-21T13:50:00Z">
        <w:r w:rsidRPr="00A45593" w:rsidDel="002019E8">
          <w:rPr>
            <w:rFonts w:ascii="Open Sans" w:hAnsi="Open Sans" w:cs="Open Sans"/>
            <w:snapToGrid w:val="0"/>
            <w:sz w:val="22"/>
            <w:szCs w:val="22"/>
          </w:rPr>
          <w:delText>:</w:delText>
        </w:r>
      </w:del>
    </w:p>
    <w:p w14:paraId="75703177" w14:textId="61615ADF" w:rsidR="001C1DA4" w:rsidRPr="008350DB" w:rsidDel="002019E8" w:rsidRDefault="001C1DA4">
      <w:pPr>
        <w:pStyle w:val="Akapitzlist"/>
        <w:numPr>
          <w:ilvl w:val="0"/>
          <w:numId w:val="30"/>
        </w:numPr>
        <w:spacing w:before="120" w:after="120"/>
        <w:ind w:left="1418" w:right="1" w:hanging="425"/>
        <w:contextualSpacing w:val="0"/>
        <w:jc w:val="both"/>
        <w:rPr>
          <w:del w:id="255" w:author="Krysiak Tomasz" w:date="2019-11-21T13:50:00Z"/>
          <w:rFonts w:ascii="Open Sans" w:hAnsi="Open Sans" w:cs="Open Sans"/>
          <w:snapToGrid w:val="0"/>
          <w:sz w:val="22"/>
          <w:szCs w:val="22"/>
          <w:rPrChange w:id="256" w:author="Małuszek Jarosław" w:date="2019-11-14T10:57:00Z">
            <w:rPr>
              <w:del w:id="257" w:author="Krysiak Tomasz" w:date="2019-11-21T13:50:00Z"/>
              <w:snapToGrid w:val="0"/>
            </w:rPr>
          </w:rPrChange>
        </w:rPr>
        <w:pPrChange w:id="258" w:author="Małuszek Jarosław" w:date="2019-11-14T10:57:00Z">
          <w:pPr>
            <w:numPr>
              <w:ilvl w:val="1"/>
              <w:numId w:val="33"/>
            </w:numPr>
            <w:tabs>
              <w:tab w:val="left" w:pos="1843"/>
            </w:tabs>
            <w:spacing w:before="120" w:after="120"/>
            <w:ind w:left="1843" w:hanging="425"/>
            <w:jc w:val="both"/>
          </w:pPr>
        </w:pPrChange>
      </w:pPr>
      <w:del w:id="259" w:author="Krysiak Tomasz" w:date="2019-11-21T13:50:00Z">
        <w:r w:rsidRPr="008350DB" w:rsidDel="002019E8">
          <w:rPr>
            <w:rFonts w:ascii="Open Sans" w:hAnsi="Open Sans" w:cs="Open Sans"/>
            <w:snapToGrid w:val="0"/>
            <w:sz w:val="22"/>
            <w:szCs w:val="22"/>
            <w:rPrChange w:id="260" w:author="Małuszek Jarosław" w:date="2019-11-14T10:57:00Z">
              <w:rPr>
                <w:snapToGrid w:val="0"/>
              </w:rPr>
            </w:rPrChange>
          </w:rPr>
          <w:delTex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delText>
        </w:r>
      </w:del>
    </w:p>
    <w:p w14:paraId="6C269AF0" w14:textId="58C70363" w:rsidR="001C1DA4" w:rsidRPr="008350DB" w:rsidDel="002019E8" w:rsidRDefault="001C1DA4">
      <w:pPr>
        <w:pStyle w:val="Akapitzlist"/>
        <w:numPr>
          <w:ilvl w:val="0"/>
          <w:numId w:val="30"/>
        </w:numPr>
        <w:spacing w:before="120" w:after="120"/>
        <w:ind w:left="1418" w:right="1" w:hanging="425"/>
        <w:contextualSpacing w:val="0"/>
        <w:jc w:val="both"/>
        <w:rPr>
          <w:del w:id="261" w:author="Krysiak Tomasz" w:date="2019-11-21T13:50:00Z"/>
          <w:rFonts w:ascii="Open Sans" w:hAnsi="Open Sans" w:cs="Open Sans"/>
          <w:snapToGrid w:val="0"/>
          <w:sz w:val="22"/>
          <w:szCs w:val="22"/>
          <w:rPrChange w:id="262" w:author="Małuszek Jarosław" w:date="2019-11-14T10:58:00Z">
            <w:rPr>
              <w:del w:id="263" w:author="Krysiak Tomasz" w:date="2019-11-21T13:50:00Z"/>
              <w:snapToGrid w:val="0"/>
            </w:rPr>
          </w:rPrChange>
        </w:rPr>
        <w:pPrChange w:id="264" w:author="Małuszek Jarosław" w:date="2019-11-14T10:57:00Z">
          <w:pPr>
            <w:numPr>
              <w:ilvl w:val="1"/>
              <w:numId w:val="33"/>
            </w:numPr>
            <w:tabs>
              <w:tab w:val="left" w:pos="1843"/>
            </w:tabs>
            <w:spacing w:before="120" w:after="120"/>
            <w:ind w:left="1843" w:hanging="425"/>
            <w:jc w:val="both"/>
          </w:pPr>
        </w:pPrChange>
      </w:pPr>
      <w:del w:id="265" w:author="Krysiak Tomasz" w:date="2019-11-21T13:50:00Z">
        <w:r w:rsidRPr="008350DB" w:rsidDel="002019E8">
          <w:rPr>
            <w:rFonts w:ascii="Open Sans" w:hAnsi="Open Sans" w:cs="Open Sans"/>
            <w:snapToGrid w:val="0"/>
            <w:sz w:val="22"/>
            <w:szCs w:val="22"/>
            <w:rPrChange w:id="266" w:author="Małuszek Jarosław" w:date="2019-11-14T10:58:00Z">
              <w:rPr>
                <w:snapToGrid w:val="0"/>
              </w:rPr>
            </w:rPrChange>
          </w:rPr>
          <w:delText>nie otwarto jego likwidacji ani nie ogłoszono upadłości.</w:delText>
        </w:r>
      </w:del>
    </w:p>
    <w:p w14:paraId="2012DB01" w14:textId="41D7795D" w:rsidR="001C1DA4" w:rsidDel="002019E8" w:rsidRDefault="001C1DA4" w:rsidP="00690DF0">
      <w:pPr>
        <w:pStyle w:val="Akapitzlist"/>
        <w:numPr>
          <w:ilvl w:val="0"/>
          <w:numId w:val="30"/>
        </w:numPr>
        <w:spacing w:before="120" w:after="120"/>
        <w:ind w:left="1418" w:right="1" w:hanging="425"/>
        <w:contextualSpacing w:val="0"/>
        <w:jc w:val="both"/>
        <w:rPr>
          <w:ins w:id="267" w:author="Małuszek Jarosław" w:date="2019-11-21T09:50:00Z"/>
          <w:del w:id="268" w:author="Krysiak Tomasz" w:date="2019-11-21T13:50:00Z"/>
          <w:rFonts w:ascii="Open Sans" w:hAnsi="Open Sans" w:cs="Open Sans"/>
          <w:snapToGrid w:val="0"/>
          <w:sz w:val="22"/>
          <w:szCs w:val="22"/>
        </w:rPr>
      </w:pPr>
      <w:del w:id="269" w:author="Krysiak Tomasz" w:date="2019-11-21T13:50:00Z">
        <w:r w:rsidRPr="00A45593" w:rsidDel="002019E8">
          <w:rPr>
            <w:rFonts w:ascii="Open Sans" w:hAnsi="Open Sans" w:cs="Open Sans"/>
            <w:snapToGrid w:val="0"/>
            <w:sz w:val="22"/>
            <w:szCs w:val="22"/>
          </w:rPr>
          <w:delText xml:space="preserve">Dokumenty, o których mowa w pkt 2 lit. b, powinny być wystawione nie wcześniej niż 6 miesięcy przed </w:delText>
        </w:r>
        <w:r w:rsidDel="002019E8">
          <w:rPr>
            <w:rFonts w:ascii="Open Sans" w:hAnsi="Open Sans" w:cs="Open Sans"/>
            <w:snapToGrid w:val="0"/>
            <w:sz w:val="22"/>
            <w:szCs w:val="22"/>
          </w:rPr>
          <w:delText xml:space="preserve">upływem terminu składania ofert. </w:delText>
        </w:r>
        <w:r w:rsidRPr="00A45593" w:rsidDel="002019E8">
          <w:rPr>
            <w:rFonts w:ascii="Open Sans" w:hAnsi="Open Sans" w:cs="Open Sans"/>
            <w:snapToGrid w:val="0"/>
            <w:sz w:val="22"/>
            <w:szCs w:val="22"/>
          </w:rPr>
          <w:delText>Dokument, o którym mowa w pkt 2 lit. a, powinien być wystawiony nie wcześniej niż 3 miesiące przed upływem tego terminu.</w:delText>
        </w:r>
      </w:del>
    </w:p>
    <w:p w14:paraId="294B2BA0" w14:textId="0257C8AB" w:rsidR="00873D78" w:rsidDel="002019E8" w:rsidRDefault="00873D78" w:rsidP="00873D78">
      <w:pPr>
        <w:spacing w:before="120" w:after="120"/>
        <w:ind w:right="1"/>
        <w:jc w:val="both"/>
        <w:rPr>
          <w:ins w:id="270" w:author="Małuszek Jarosław" w:date="2019-11-21T09:50:00Z"/>
          <w:del w:id="271" w:author="Krysiak Tomasz" w:date="2019-11-21T13:50:00Z"/>
          <w:rFonts w:ascii="Open Sans" w:hAnsi="Open Sans" w:cs="Open Sans"/>
          <w:snapToGrid w:val="0"/>
          <w:sz w:val="22"/>
          <w:szCs w:val="22"/>
        </w:rPr>
      </w:pPr>
    </w:p>
    <w:p w14:paraId="7168293C" w14:textId="7CBA0077" w:rsidR="00873D78" w:rsidRPr="00873D78" w:rsidDel="002019E8" w:rsidRDefault="00873D78">
      <w:pPr>
        <w:spacing w:before="120" w:after="120"/>
        <w:ind w:right="1"/>
        <w:jc w:val="both"/>
        <w:rPr>
          <w:ins w:id="272" w:author="Małuszek Jarosław" w:date="2019-11-14T12:05:00Z"/>
          <w:del w:id="273" w:author="Krysiak Tomasz" w:date="2019-11-21T13:50:00Z"/>
          <w:rFonts w:ascii="Open Sans" w:hAnsi="Open Sans" w:cs="Open Sans"/>
          <w:snapToGrid w:val="0"/>
          <w:sz w:val="22"/>
          <w:szCs w:val="22"/>
          <w:rPrChange w:id="274" w:author="Małuszek Jarosław" w:date="2019-11-21T09:50:00Z">
            <w:rPr>
              <w:ins w:id="275" w:author="Małuszek Jarosław" w:date="2019-11-14T12:05:00Z"/>
              <w:del w:id="276" w:author="Krysiak Tomasz" w:date="2019-11-21T13:50:00Z"/>
              <w:snapToGrid w:val="0"/>
            </w:rPr>
          </w:rPrChange>
        </w:rPr>
        <w:pPrChange w:id="277" w:author="Małuszek Jarosław" w:date="2019-11-21T09:50:00Z">
          <w:pPr>
            <w:pStyle w:val="Akapitzlist"/>
            <w:numPr>
              <w:numId w:val="30"/>
            </w:numPr>
            <w:spacing w:before="120" w:after="120"/>
            <w:ind w:left="1418" w:right="1" w:hanging="425"/>
            <w:contextualSpacing w:val="0"/>
            <w:jc w:val="both"/>
          </w:pPr>
        </w:pPrChange>
      </w:pPr>
    </w:p>
    <w:p w14:paraId="398D201A" w14:textId="06B0C5DB" w:rsidR="00A05FF6" w:rsidDel="002019E8" w:rsidRDefault="00A05FF6" w:rsidP="00A05FF6">
      <w:pPr>
        <w:spacing w:before="120" w:after="120"/>
        <w:ind w:right="1"/>
        <w:jc w:val="both"/>
        <w:rPr>
          <w:ins w:id="278" w:author="Małuszek Jarosław" w:date="2019-11-14T12:05:00Z"/>
          <w:del w:id="279" w:author="Krysiak Tomasz" w:date="2019-11-21T13:50:00Z"/>
          <w:rFonts w:ascii="Open Sans" w:hAnsi="Open Sans" w:cs="Open Sans"/>
          <w:snapToGrid w:val="0"/>
          <w:sz w:val="22"/>
          <w:szCs w:val="22"/>
        </w:rPr>
      </w:pPr>
    </w:p>
    <w:p w14:paraId="7082A441" w14:textId="46A306E6" w:rsidR="00A05FF6" w:rsidDel="002019E8" w:rsidRDefault="00A05FF6" w:rsidP="00A05FF6">
      <w:pPr>
        <w:spacing w:before="120" w:after="120"/>
        <w:ind w:right="1"/>
        <w:jc w:val="both"/>
        <w:rPr>
          <w:ins w:id="280" w:author="Małuszek Jarosław" w:date="2019-11-14T12:05:00Z"/>
          <w:del w:id="281" w:author="Krysiak Tomasz" w:date="2019-11-21T13:50:00Z"/>
          <w:rFonts w:ascii="Open Sans" w:hAnsi="Open Sans" w:cs="Open Sans"/>
          <w:snapToGrid w:val="0"/>
          <w:sz w:val="22"/>
          <w:szCs w:val="22"/>
        </w:rPr>
      </w:pPr>
    </w:p>
    <w:p w14:paraId="7876ECD8" w14:textId="774C8310" w:rsidR="00A05FF6" w:rsidDel="002019E8" w:rsidRDefault="00A05FF6" w:rsidP="00A05FF6">
      <w:pPr>
        <w:spacing w:before="120" w:after="120"/>
        <w:ind w:right="1"/>
        <w:jc w:val="both"/>
        <w:rPr>
          <w:ins w:id="282" w:author="Małuszek Jarosław" w:date="2019-11-14T12:05:00Z"/>
          <w:del w:id="283" w:author="Krysiak Tomasz" w:date="2019-11-21T13:50:00Z"/>
          <w:rFonts w:ascii="Open Sans" w:hAnsi="Open Sans" w:cs="Open Sans"/>
          <w:snapToGrid w:val="0"/>
          <w:sz w:val="22"/>
          <w:szCs w:val="22"/>
        </w:rPr>
      </w:pPr>
    </w:p>
    <w:p w14:paraId="2B7632B7" w14:textId="4D4CF107" w:rsidR="00A05FF6" w:rsidDel="002019E8" w:rsidRDefault="00A05FF6" w:rsidP="00A05FF6">
      <w:pPr>
        <w:spacing w:before="120" w:after="120"/>
        <w:ind w:right="1"/>
        <w:jc w:val="both"/>
        <w:rPr>
          <w:ins w:id="284" w:author="Małuszek Jarosław" w:date="2019-11-14T12:05:00Z"/>
          <w:del w:id="285" w:author="Krysiak Tomasz" w:date="2019-11-21T13:50:00Z"/>
          <w:rFonts w:ascii="Open Sans" w:hAnsi="Open Sans" w:cs="Open Sans"/>
          <w:snapToGrid w:val="0"/>
          <w:sz w:val="22"/>
          <w:szCs w:val="22"/>
        </w:rPr>
      </w:pPr>
    </w:p>
    <w:p w14:paraId="20019790" w14:textId="1BC768E5" w:rsidR="00A05FF6" w:rsidRPr="00A05FF6" w:rsidDel="002019E8" w:rsidRDefault="00A05FF6">
      <w:pPr>
        <w:spacing w:before="120" w:after="120"/>
        <w:ind w:right="1"/>
        <w:jc w:val="both"/>
        <w:rPr>
          <w:del w:id="286" w:author="Krysiak Tomasz" w:date="2019-11-21T13:50:00Z"/>
          <w:rFonts w:ascii="Open Sans" w:hAnsi="Open Sans" w:cs="Open Sans"/>
          <w:snapToGrid w:val="0"/>
          <w:sz w:val="22"/>
          <w:szCs w:val="22"/>
          <w:rPrChange w:id="287" w:author="Małuszek Jarosław" w:date="2019-11-14T12:05:00Z">
            <w:rPr>
              <w:del w:id="288" w:author="Krysiak Tomasz" w:date="2019-11-21T13:50:00Z"/>
              <w:snapToGrid w:val="0"/>
            </w:rPr>
          </w:rPrChange>
        </w:rPr>
        <w:pPrChange w:id="289" w:author="Małuszek Jarosław" w:date="2019-11-14T12:05:00Z">
          <w:pPr>
            <w:pStyle w:val="Akapitzlist"/>
            <w:numPr>
              <w:numId w:val="30"/>
            </w:numPr>
            <w:spacing w:before="120" w:after="120"/>
            <w:ind w:left="1418" w:right="1" w:hanging="425"/>
            <w:contextualSpacing w:val="0"/>
            <w:jc w:val="both"/>
          </w:pPr>
        </w:pPrChange>
      </w:pPr>
    </w:p>
    <w:p w14:paraId="36D63D87" w14:textId="3AE0280C" w:rsidR="001C1DA4" w:rsidRPr="00A45593" w:rsidDel="002019E8" w:rsidRDefault="001C1DA4" w:rsidP="00690DF0">
      <w:pPr>
        <w:pStyle w:val="Akapitzlist"/>
        <w:numPr>
          <w:ilvl w:val="0"/>
          <w:numId w:val="30"/>
        </w:numPr>
        <w:spacing w:before="120" w:after="120"/>
        <w:ind w:left="1418" w:right="1" w:hanging="425"/>
        <w:contextualSpacing w:val="0"/>
        <w:jc w:val="both"/>
        <w:rPr>
          <w:del w:id="290" w:author="Krysiak Tomasz" w:date="2019-11-21T13:50:00Z"/>
          <w:rFonts w:ascii="Open Sans" w:hAnsi="Open Sans" w:cs="Open Sans"/>
          <w:snapToGrid w:val="0"/>
          <w:sz w:val="22"/>
          <w:szCs w:val="22"/>
        </w:rPr>
      </w:pPr>
      <w:del w:id="291" w:author="Krysiak Tomasz" w:date="2019-11-21T13:50:00Z">
        <w:r w:rsidRPr="00A45593" w:rsidDel="002019E8">
          <w:rPr>
            <w:rFonts w:ascii="Open Sans" w:hAnsi="Open Sans" w:cs="Open Sans"/>
            <w:snapToGrid w:val="0"/>
            <w:sz w:val="22"/>
            <w:szCs w:val="22"/>
          </w:rPr>
          <w:delText>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w:delText>
        </w:r>
      </w:del>
    </w:p>
    <w:p w14:paraId="5403400E" w14:textId="04555137" w:rsidR="001C1DA4" w:rsidDel="002019E8" w:rsidRDefault="001C1DA4" w:rsidP="00690DF0">
      <w:pPr>
        <w:pStyle w:val="Akapitzlist"/>
        <w:numPr>
          <w:ilvl w:val="0"/>
          <w:numId w:val="30"/>
        </w:numPr>
        <w:spacing w:before="120" w:after="120"/>
        <w:ind w:left="1418" w:right="1" w:hanging="425"/>
        <w:contextualSpacing w:val="0"/>
        <w:jc w:val="both"/>
        <w:rPr>
          <w:del w:id="292" w:author="Krysiak Tomasz" w:date="2019-11-21T13:50:00Z"/>
          <w:rFonts w:ascii="Open Sans" w:hAnsi="Open Sans" w:cs="Open Sans"/>
          <w:snapToGrid w:val="0"/>
          <w:sz w:val="22"/>
          <w:szCs w:val="22"/>
        </w:rPr>
      </w:pPr>
      <w:del w:id="293" w:author="Krysiak Tomasz" w:date="2019-11-21T13:50:00Z">
        <w:r w:rsidRPr="00A45593" w:rsidDel="002019E8">
          <w:rPr>
            <w:rFonts w:ascii="Open Sans" w:hAnsi="Open Sans" w:cs="Open Sans"/>
            <w:snapToGrid w:val="0"/>
            <w:sz w:val="22"/>
            <w:szCs w:val="22"/>
          </w:rPr>
          <w:delText>Zamawiający żąda od wykonawcy, który polega na zdolnościach lub sytuacji innych podmiotów na zasadach określonych w art. 22a ustawy, przedstawienia w odniesieniu do tych podmiotów dokumentów wymienionych w pkt 1.</w:delText>
        </w:r>
      </w:del>
    </w:p>
    <w:p w14:paraId="31B19D38" w14:textId="5819595C" w:rsidR="001931EB" w:rsidRPr="00A45593" w:rsidDel="002019E8" w:rsidRDefault="001931EB" w:rsidP="001931EB">
      <w:pPr>
        <w:pStyle w:val="Akapitzlist"/>
        <w:spacing w:before="120" w:after="120"/>
        <w:ind w:left="1418" w:right="1"/>
        <w:contextualSpacing w:val="0"/>
        <w:jc w:val="both"/>
        <w:rPr>
          <w:del w:id="294" w:author="Krysiak Tomasz" w:date="2019-11-21T13:50:00Z"/>
          <w:rFonts w:ascii="Open Sans" w:hAnsi="Open Sans" w:cs="Open Sans"/>
          <w:snapToGrid w:val="0"/>
          <w:sz w:val="22"/>
          <w:szCs w:val="22"/>
        </w:rPr>
      </w:pPr>
    </w:p>
    <w:p w14:paraId="02668289" w14:textId="56A12E19" w:rsidR="001931EB" w:rsidDel="002019E8" w:rsidRDefault="001C1DA4" w:rsidP="001931EB">
      <w:pPr>
        <w:spacing w:before="120" w:after="120"/>
        <w:ind w:left="993" w:right="1" w:hanging="426"/>
        <w:jc w:val="both"/>
        <w:rPr>
          <w:del w:id="295" w:author="Krysiak Tomasz" w:date="2019-11-21T13:50:00Z"/>
          <w:rFonts w:ascii="Open Sans" w:hAnsi="Open Sans" w:cs="Open Sans"/>
          <w:snapToGrid w:val="0"/>
          <w:sz w:val="22"/>
          <w:szCs w:val="22"/>
        </w:rPr>
      </w:pPr>
      <w:del w:id="296" w:author="Krysiak Tomasz" w:date="2019-11-21T13:50:00Z">
        <w:r w:rsidRPr="00A45593" w:rsidDel="002019E8">
          <w:rPr>
            <w:rFonts w:ascii="Open Sans" w:hAnsi="Open Sans" w:cs="Open Sans"/>
            <w:snapToGrid w:val="0"/>
            <w:sz w:val="22"/>
            <w:szCs w:val="22"/>
          </w:rPr>
          <w:delText>C.</w:delText>
        </w:r>
        <w:r w:rsidRPr="00A45593" w:rsidDel="002019E8">
          <w:rPr>
            <w:rFonts w:ascii="Open Sans" w:hAnsi="Open Sans" w:cs="Open Sans"/>
            <w:snapToGrid w:val="0"/>
            <w:sz w:val="22"/>
            <w:szCs w:val="22"/>
          </w:rPr>
          <w:tab/>
          <w:delText>Wykaz dokumentów i oświadczeń, które wykonawca składa w postępowaniu</w:delText>
        </w:r>
        <w:r w:rsidRPr="00A45593" w:rsidDel="002019E8">
          <w:rPr>
            <w:rFonts w:ascii="Open Sans" w:hAnsi="Open Sans" w:cs="Open Sans"/>
            <w:snapToGrid w:val="0"/>
            <w:sz w:val="22"/>
            <w:szCs w:val="22"/>
          </w:rPr>
          <w:br/>
          <w:delText>na wezwanie zamawiającego na potwierdzenie okoliczności, o których mowa</w:delText>
        </w:r>
        <w:r w:rsidRPr="00A45593" w:rsidDel="002019E8">
          <w:rPr>
            <w:rFonts w:ascii="Open Sans" w:hAnsi="Open Sans" w:cs="Open Sans"/>
            <w:snapToGrid w:val="0"/>
            <w:sz w:val="22"/>
            <w:szCs w:val="22"/>
          </w:rPr>
          <w:br/>
          <w:delText>w art. 25 ust. 1 pkt 1 ustawy (sekcja III.5.1 ogłoszenia o zamówieniu).</w:delText>
        </w:r>
      </w:del>
    </w:p>
    <w:p w14:paraId="5F1801DE" w14:textId="0962F411" w:rsidR="001931EB" w:rsidRPr="001931EB" w:rsidDel="002019E8" w:rsidRDefault="008F2CAD">
      <w:pPr>
        <w:pStyle w:val="Akapitzlist"/>
        <w:numPr>
          <w:ilvl w:val="0"/>
          <w:numId w:val="58"/>
        </w:numPr>
        <w:spacing w:before="120" w:after="120"/>
        <w:ind w:left="1560" w:right="1" w:hanging="426"/>
        <w:contextualSpacing w:val="0"/>
        <w:jc w:val="both"/>
        <w:rPr>
          <w:del w:id="297" w:author="Krysiak Tomasz" w:date="2019-11-21T13:50:00Z"/>
          <w:rFonts w:ascii="Open Sans" w:hAnsi="Open Sans" w:cs="Open Sans"/>
          <w:snapToGrid w:val="0"/>
          <w:sz w:val="22"/>
          <w:szCs w:val="22"/>
        </w:rPr>
        <w:pPrChange w:id="298" w:author="Małuszek Jarosław" w:date="2019-11-14T12:06:00Z">
          <w:pPr>
            <w:spacing w:before="120" w:after="120"/>
            <w:ind w:left="993" w:right="1"/>
            <w:jc w:val="both"/>
          </w:pPr>
        </w:pPrChange>
      </w:pPr>
      <w:del w:id="299" w:author="Krysiak Tomasz" w:date="2019-11-21T13:50:00Z">
        <w:r w:rsidRPr="001931EB" w:rsidDel="002019E8">
          <w:rPr>
            <w:rFonts w:ascii="Open Sans" w:hAnsi="Open Sans" w:cs="Open Sans"/>
            <w:snapToGrid w:val="0"/>
            <w:sz w:val="22"/>
            <w:szCs w:val="22"/>
          </w:rPr>
          <w:delText>W celu potwierdzenia spełniania przez wykonawcę warunków udziału w postępowaniu dotyczących kompetencji lub uprawnienia do prowadzenia określonej działalności zawodowej</w:delText>
        </w:r>
        <w:r w:rsidR="00D05345" w:rsidDel="002019E8">
          <w:rPr>
            <w:rFonts w:ascii="Open Sans" w:hAnsi="Open Sans" w:cs="Open Sans"/>
            <w:snapToGrid w:val="0"/>
            <w:sz w:val="22"/>
            <w:szCs w:val="22"/>
          </w:rPr>
          <w:delText xml:space="preserve"> </w:delText>
        </w:r>
        <w:r w:rsidR="001931EB" w:rsidRPr="001931EB" w:rsidDel="002019E8">
          <w:rPr>
            <w:rFonts w:ascii="Open Sans" w:hAnsi="Open Sans" w:cs="Open Sans"/>
            <w:snapToGrid w:val="0"/>
            <w:sz w:val="22"/>
            <w:szCs w:val="22"/>
          </w:rPr>
          <w:delText xml:space="preserve">- </w:delText>
        </w:r>
      </w:del>
      <w:ins w:id="300" w:author="Małuszek Jarosław" w:date="2019-11-14T12:06:00Z">
        <w:del w:id="301" w:author="Krysiak Tomasz" w:date="2019-11-21T13:50:00Z">
          <w:r w:rsidR="0015317B" w:rsidDel="002019E8">
            <w:rPr>
              <w:rFonts w:ascii="Open Sans" w:hAnsi="Open Sans" w:cs="Open Sans"/>
              <w:snapToGrid w:val="0"/>
              <w:sz w:val="22"/>
              <w:szCs w:val="22"/>
            </w:rPr>
            <w:delText>zamawiający żąda</w:delText>
          </w:r>
          <w:r w:rsidR="0015317B" w:rsidRPr="001931EB" w:rsidDel="002019E8">
            <w:rPr>
              <w:rFonts w:ascii="Open Sans" w:hAnsi="Open Sans" w:cs="Open Sans"/>
              <w:snapToGrid w:val="0"/>
              <w:sz w:val="22"/>
              <w:szCs w:val="22"/>
            </w:rPr>
            <w:delText xml:space="preserve"> </w:delText>
          </w:r>
        </w:del>
      </w:ins>
      <w:del w:id="302" w:author="Krysiak Tomasz" w:date="2019-11-21T13:50:00Z">
        <w:r w:rsidR="001931EB" w:rsidRPr="001931EB" w:rsidDel="002019E8">
          <w:rPr>
            <w:rFonts w:ascii="Open Sans" w:hAnsi="Open Sans" w:cs="Open Sans"/>
            <w:snapToGrid w:val="0"/>
            <w:sz w:val="22"/>
            <w:szCs w:val="22"/>
          </w:rPr>
          <w:delText>zezwoleni</w:delText>
        </w:r>
      </w:del>
      <w:ins w:id="303" w:author="Małkowski Krzysztof" w:date="2019-11-15T13:08:00Z">
        <w:del w:id="304" w:author="Krysiak Tomasz" w:date="2019-11-21T13:50:00Z">
          <w:r w:rsidR="00DF373D" w:rsidDel="002019E8">
            <w:rPr>
              <w:rFonts w:ascii="Open Sans" w:hAnsi="Open Sans" w:cs="Open Sans"/>
              <w:snapToGrid w:val="0"/>
              <w:sz w:val="22"/>
              <w:szCs w:val="22"/>
            </w:rPr>
            <w:delText>a</w:delText>
          </w:r>
        </w:del>
      </w:ins>
      <w:del w:id="305" w:author="Krysiak Tomasz" w:date="2019-11-21T13:50:00Z">
        <w:r w:rsidR="001931EB" w:rsidRPr="001931EB" w:rsidDel="002019E8">
          <w:rPr>
            <w:rFonts w:ascii="Open Sans" w:hAnsi="Open Sans" w:cs="Open Sans"/>
            <w:snapToGrid w:val="0"/>
            <w:sz w:val="22"/>
            <w:szCs w:val="22"/>
          </w:rPr>
          <w:delText>e organu nadzoru na wykonywanie działalności ubezpieczeniowej, o którym mowa w art. art. 7 ust. 1 ustawy z dnia 11 września 2015 r. o działalności ubezpieczeniowej i reasekuracyjnej (Dz. U. z 201</w:delText>
        </w:r>
      </w:del>
      <w:ins w:id="306" w:author="LL Anna" w:date="2019-11-14T09:36:00Z">
        <w:del w:id="307" w:author="Krysiak Tomasz" w:date="2019-11-21T13:50:00Z">
          <w:r w:rsidR="00B55CFE" w:rsidDel="002019E8">
            <w:rPr>
              <w:rFonts w:ascii="Open Sans" w:hAnsi="Open Sans" w:cs="Open Sans"/>
              <w:snapToGrid w:val="0"/>
              <w:sz w:val="22"/>
              <w:szCs w:val="22"/>
            </w:rPr>
            <w:delText>9</w:delText>
          </w:r>
        </w:del>
      </w:ins>
      <w:del w:id="308" w:author="Krysiak Tomasz" w:date="2019-11-21T13:50:00Z">
        <w:r w:rsidR="001931EB" w:rsidRPr="001931EB" w:rsidDel="002019E8">
          <w:rPr>
            <w:rFonts w:ascii="Open Sans" w:hAnsi="Open Sans" w:cs="Open Sans"/>
            <w:snapToGrid w:val="0"/>
            <w:sz w:val="22"/>
            <w:szCs w:val="22"/>
          </w:rPr>
          <w:delText xml:space="preserve">8 r. poz. </w:delText>
        </w:r>
      </w:del>
      <w:ins w:id="309" w:author="LL Anna" w:date="2019-11-14T09:36:00Z">
        <w:del w:id="310" w:author="Krysiak Tomasz" w:date="2019-11-21T13:50:00Z">
          <w:r w:rsidR="00B55CFE" w:rsidDel="002019E8">
            <w:rPr>
              <w:rFonts w:ascii="Open Sans" w:hAnsi="Open Sans" w:cs="Open Sans"/>
              <w:snapToGrid w:val="0"/>
              <w:sz w:val="22"/>
              <w:szCs w:val="22"/>
            </w:rPr>
            <w:delText>381</w:delText>
          </w:r>
        </w:del>
      </w:ins>
      <w:del w:id="311" w:author="Krysiak Tomasz" w:date="2019-11-21T13:50:00Z">
        <w:r w:rsidR="001931EB" w:rsidRPr="001931EB" w:rsidDel="002019E8">
          <w:rPr>
            <w:rFonts w:ascii="Open Sans" w:hAnsi="Open Sans" w:cs="Open Sans"/>
            <w:snapToGrid w:val="0"/>
            <w:sz w:val="22"/>
            <w:szCs w:val="22"/>
          </w:rPr>
          <w:delText>999 z późn. zm.),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delText>
        </w:r>
      </w:del>
    </w:p>
    <w:p w14:paraId="78DE0E8E" w14:textId="3439F3E9" w:rsidR="001931EB" w:rsidDel="002019E8" w:rsidRDefault="001931EB" w:rsidP="001931EB">
      <w:pPr>
        <w:pStyle w:val="Akapitzlist"/>
        <w:spacing w:before="120" w:after="120"/>
        <w:ind w:left="1571"/>
        <w:jc w:val="both"/>
        <w:rPr>
          <w:del w:id="312" w:author="Krysiak Tomasz" w:date="2019-11-21T13:50:00Z"/>
          <w:rFonts w:ascii="Open Sans" w:hAnsi="Open Sans" w:cs="Open Sans"/>
          <w:snapToGrid w:val="0"/>
          <w:sz w:val="22"/>
          <w:szCs w:val="22"/>
        </w:rPr>
      </w:pPr>
    </w:p>
    <w:p w14:paraId="454855C0" w14:textId="2AA35845" w:rsidR="001C1DA4" w:rsidRPr="00A45593" w:rsidDel="002019E8" w:rsidRDefault="001C1DA4" w:rsidP="001C1DA4">
      <w:pPr>
        <w:spacing w:before="120" w:after="120"/>
        <w:ind w:left="993" w:right="1" w:hanging="426"/>
        <w:jc w:val="both"/>
        <w:rPr>
          <w:del w:id="313" w:author="Krysiak Tomasz" w:date="2019-11-21T13:50:00Z"/>
          <w:rFonts w:ascii="Open Sans" w:hAnsi="Open Sans" w:cs="Open Sans"/>
          <w:snapToGrid w:val="0"/>
          <w:sz w:val="22"/>
          <w:szCs w:val="22"/>
        </w:rPr>
      </w:pPr>
      <w:del w:id="314" w:author="Krysiak Tomasz" w:date="2019-11-21T13:50:00Z">
        <w:r w:rsidRPr="00A45593" w:rsidDel="002019E8">
          <w:rPr>
            <w:rFonts w:ascii="Open Sans" w:hAnsi="Open Sans" w:cs="Open Sans"/>
            <w:snapToGrid w:val="0"/>
            <w:sz w:val="22"/>
            <w:szCs w:val="22"/>
          </w:rPr>
          <w:delText>D.</w:delText>
        </w:r>
        <w:r w:rsidRPr="00A45593" w:rsidDel="002019E8">
          <w:rPr>
            <w:rFonts w:ascii="Open Sans" w:hAnsi="Open Sans" w:cs="Open Sans"/>
            <w:snapToGrid w:val="0"/>
            <w:sz w:val="22"/>
            <w:szCs w:val="22"/>
          </w:rPr>
          <w:tab/>
          <w:delText>Informacje dodatkowe (sekcja IV.6.6 ogłoszenia o zamówieniu):</w:delText>
        </w:r>
      </w:del>
    </w:p>
    <w:p w14:paraId="030E82FE" w14:textId="32B9F76B" w:rsidR="001C1DA4" w:rsidDel="002019E8" w:rsidRDefault="001C1DA4" w:rsidP="00690DF0">
      <w:pPr>
        <w:numPr>
          <w:ilvl w:val="1"/>
          <w:numId w:val="34"/>
        </w:numPr>
        <w:tabs>
          <w:tab w:val="left" w:pos="1418"/>
        </w:tabs>
        <w:spacing w:before="120" w:after="120"/>
        <w:ind w:left="1418" w:hanging="425"/>
        <w:jc w:val="both"/>
        <w:rPr>
          <w:ins w:id="315" w:author="Małuszek Jarosław" w:date="2019-11-14T12:07:00Z"/>
          <w:del w:id="316" w:author="Krysiak Tomasz" w:date="2019-11-21T13:50:00Z"/>
          <w:rFonts w:ascii="Open Sans" w:hAnsi="Open Sans" w:cs="Open Sans"/>
          <w:snapToGrid w:val="0"/>
          <w:sz w:val="22"/>
          <w:szCs w:val="22"/>
        </w:rPr>
      </w:pPr>
      <w:del w:id="317" w:author="Krysiak Tomasz" w:date="2019-11-21T13:50:00Z">
        <w:r w:rsidRPr="00A45593" w:rsidDel="002019E8">
          <w:rPr>
            <w:rFonts w:ascii="Open Sans" w:hAnsi="Open Sans" w:cs="Open Sans"/>
            <w:snapToGrid w:val="0"/>
            <w:sz w:val="22"/>
            <w:szCs w:val="22"/>
          </w:rPr>
          <w:delText>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delText>
        </w:r>
      </w:del>
    </w:p>
    <w:p w14:paraId="1CCE304D" w14:textId="2355A2A8" w:rsidR="00E64A8D" w:rsidDel="002019E8" w:rsidRDefault="00E64A8D" w:rsidP="00E64A8D">
      <w:pPr>
        <w:tabs>
          <w:tab w:val="left" w:pos="1418"/>
        </w:tabs>
        <w:spacing w:before="120" w:after="120"/>
        <w:jc w:val="both"/>
        <w:rPr>
          <w:ins w:id="318" w:author="Małuszek Jarosław" w:date="2019-11-14T12:07:00Z"/>
          <w:del w:id="319" w:author="Krysiak Tomasz" w:date="2019-11-21T13:50:00Z"/>
          <w:rFonts w:ascii="Open Sans" w:hAnsi="Open Sans" w:cs="Open Sans"/>
          <w:snapToGrid w:val="0"/>
          <w:sz w:val="22"/>
          <w:szCs w:val="22"/>
        </w:rPr>
      </w:pPr>
    </w:p>
    <w:p w14:paraId="3575CD9F" w14:textId="274DD841" w:rsidR="00E64A8D" w:rsidDel="002019E8" w:rsidRDefault="00E64A8D" w:rsidP="00E64A8D">
      <w:pPr>
        <w:tabs>
          <w:tab w:val="left" w:pos="1418"/>
        </w:tabs>
        <w:spacing w:before="120" w:after="120"/>
        <w:jc w:val="both"/>
        <w:rPr>
          <w:ins w:id="320" w:author="Małuszek Jarosław" w:date="2019-11-14T12:07:00Z"/>
          <w:del w:id="321" w:author="Krysiak Tomasz" w:date="2019-11-21T13:50:00Z"/>
          <w:rFonts w:ascii="Open Sans" w:hAnsi="Open Sans" w:cs="Open Sans"/>
          <w:snapToGrid w:val="0"/>
          <w:sz w:val="22"/>
          <w:szCs w:val="22"/>
        </w:rPr>
      </w:pPr>
    </w:p>
    <w:p w14:paraId="4A529DC7" w14:textId="706E0B8E" w:rsidR="00E64A8D" w:rsidDel="002019E8" w:rsidRDefault="00E64A8D">
      <w:pPr>
        <w:tabs>
          <w:tab w:val="left" w:pos="1418"/>
        </w:tabs>
        <w:spacing w:before="120" w:after="120"/>
        <w:jc w:val="both"/>
        <w:rPr>
          <w:del w:id="322" w:author="Krysiak Tomasz" w:date="2019-11-21T13:50:00Z"/>
          <w:rFonts w:ascii="Open Sans" w:hAnsi="Open Sans" w:cs="Open Sans"/>
          <w:snapToGrid w:val="0"/>
          <w:sz w:val="22"/>
          <w:szCs w:val="22"/>
        </w:rPr>
        <w:pPrChange w:id="323" w:author="Małuszek Jarosław" w:date="2019-11-14T12:07:00Z">
          <w:pPr>
            <w:numPr>
              <w:ilvl w:val="1"/>
              <w:numId w:val="34"/>
            </w:numPr>
            <w:tabs>
              <w:tab w:val="left" w:pos="1418"/>
            </w:tabs>
            <w:spacing w:before="120" w:after="120"/>
            <w:ind w:left="1418" w:hanging="425"/>
            <w:jc w:val="both"/>
          </w:pPr>
        </w:pPrChange>
      </w:pPr>
    </w:p>
    <w:p w14:paraId="5EC3EE63" w14:textId="7B43556D" w:rsidR="001C1DA4" w:rsidDel="002019E8" w:rsidRDefault="001C1DA4" w:rsidP="00690DF0">
      <w:pPr>
        <w:numPr>
          <w:ilvl w:val="1"/>
          <w:numId w:val="34"/>
        </w:numPr>
        <w:tabs>
          <w:tab w:val="left" w:pos="1418"/>
        </w:tabs>
        <w:spacing w:before="120" w:after="120"/>
        <w:ind w:left="1418" w:hanging="425"/>
        <w:jc w:val="both"/>
        <w:rPr>
          <w:ins w:id="324" w:author="Małuszek Jarosław" w:date="2019-11-14T11:42:00Z"/>
          <w:del w:id="325" w:author="Krysiak Tomasz" w:date="2019-11-21T13:50:00Z"/>
          <w:rFonts w:ascii="Open Sans" w:hAnsi="Open Sans" w:cs="Open Sans"/>
          <w:snapToGrid w:val="0"/>
          <w:sz w:val="22"/>
          <w:szCs w:val="22"/>
        </w:rPr>
      </w:pPr>
      <w:del w:id="326" w:author="Krysiak Tomasz" w:date="2019-11-21T13:50:00Z">
        <w:r w:rsidRPr="00A45593" w:rsidDel="002019E8">
          <w:rPr>
            <w:rFonts w:ascii="Open Sans" w:hAnsi="Open Sans" w:cs="Open Sans"/>
            <w:snapToGrid w:val="0"/>
            <w:sz w:val="22"/>
            <w:szCs w:val="22"/>
          </w:rPr>
          <w:delText>Zamawiający w niniejszym postępowaniu prowadzonym w trybie przetargu nieograniczonego, najpierw dokona ocen</w:delText>
        </w:r>
        <w:r w:rsidR="00C20904" w:rsidDel="002019E8">
          <w:rPr>
            <w:rFonts w:ascii="Open Sans" w:hAnsi="Open Sans" w:cs="Open Sans"/>
            <w:snapToGrid w:val="0"/>
            <w:sz w:val="22"/>
            <w:szCs w:val="22"/>
          </w:rPr>
          <w:delText>y ofert, a następnie zbada, czy </w:delText>
        </w:r>
        <w:r w:rsidRPr="00A45593" w:rsidDel="002019E8">
          <w:rPr>
            <w:rFonts w:ascii="Open Sans" w:hAnsi="Open Sans" w:cs="Open Sans"/>
            <w:snapToGrid w:val="0"/>
            <w:sz w:val="22"/>
            <w:szCs w:val="22"/>
          </w:rPr>
          <w:delText>wykonawca, którego oferta została oceni</w:delText>
        </w:r>
        <w:r w:rsidR="00C20904" w:rsidDel="002019E8">
          <w:rPr>
            <w:rFonts w:ascii="Open Sans" w:hAnsi="Open Sans" w:cs="Open Sans"/>
            <w:snapToGrid w:val="0"/>
            <w:sz w:val="22"/>
            <w:szCs w:val="22"/>
          </w:rPr>
          <w:delText>ona jako najkorzystniejsza, nie </w:delText>
        </w:r>
        <w:r w:rsidRPr="00A45593" w:rsidDel="002019E8">
          <w:rPr>
            <w:rFonts w:ascii="Open Sans" w:hAnsi="Open Sans" w:cs="Open Sans"/>
            <w:snapToGrid w:val="0"/>
            <w:sz w:val="22"/>
            <w:szCs w:val="22"/>
          </w:rPr>
          <w:delText>podlega wykluczeniu oraz spełnia warunki udziału w postępowaniu</w:delText>
        </w:r>
        <w:r w:rsidR="002B1EC0" w:rsidDel="002019E8">
          <w:rPr>
            <w:rFonts w:ascii="Open Sans" w:hAnsi="Open Sans" w:cs="Open Sans"/>
            <w:snapToGrid w:val="0"/>
            <w:sz w:val="22"/>
            <w:szCs w:val="22"/>
          </w:rPr>
          <w:delText xml:space="preserve"> (procedura, o której mowa w art. 24aa ust. 1 ustawy)</w:delText>
        </w:r>
        <w:r w:rsidRPr="00A45593" w:rsidDel="002019E8">
          <w:rPr>
            <w:rFonts w:ascii="Open Sans" w:hAnsi="Open Sans" w:cs="Open Sans"/>
            <w:snapToGrid w:val="0"/>
            <w:sz w:val="22"/>
            <w:szCs w:val="22"/>
          </w:rPr>
          <w:delText>.</w:delText>
        </w:r>
        <w:r w:rsidDel="002019E8">
          <w:rPr>
            <w:rFonts w:ascii="Open Sans" w:hAnsi="Open Sans" w:cs="Open Sans"/>
            <w:snapToGrid w:val="0"/>
            <w:sz w:val="22"/>
            <w:szCs w:val="22"/>
          </w:rPr>
          <w:delText xml:space="preserve"> </w:delText>
        </w:r>
        <w:r w:rsidRPr="00A45593" w:rsidDel="002019E8">
          <w:rPr>
            <w:rFonts w:ascii="Open Sans" w:hAnsi="Open Sans" w:cs="Open Sans"/>
            <w:snapToGrid w:val="0"/>
            <w:sz w:val="22"/>
            <w:szCs w:val="22"/>
          </w:rPr>
          <w:delText>Zamawiający wezwie wykonawcę, którego oferta została najwyżej oceniona, do złożenia w wyznaczonym, nie krótszym niż 5 dni, terminie aktualnych na dzień złożenia oświadczeń lub dokumentów p</w:delText>
        </w:r>
        <w:r w:rsidR="00C20904" w:rsidDel="002019E8">
          <w:rPr>
            <w:rFonts w:ascii="Open Sans" w:hAnsi="Open Sans" w:cs="Open Sans"/>
            <w:snapToGrid w:val="0"/>
            <w:sz w:val="22"/>
            <w:szCs w:val="22"/>
          </w:rPr>
          <w:delText>otwierdzających okoliczności, o </w:delText>
        </w:r>
        <w:r w:rsidRPr="00A45593" w:rsidDel="002019E8">
          <w:rPr>
            <w:rFonts w:ascii="Open Sans" w:hAnsi="Open Sans" w:cs="Open Sans"/>
            <w:snapToGrid w:val="0"/>
            <w:sz w:val="22"/>
            <w:szCs w:val="22"/>
          </w:rPr>
          <w:delText>których mowa w art. 25 ust. 1 ustawy (</w:delText>
        </w:r>
        <w:r w:rsidRPr="00A45593" w:rsidDel="002019E8">
          <w:rPr>
            <w:rFonts w:ascii="Open Sans" w:hAnsi="Open Sans" w:cs="Open Sans"/>
            <w:sz w:val="22"/>
            <w:szCs w:val="22"/>
          </w:rPr>
          <w:delText>niepodleganie wykluczeniu oraz spełnianie warunków udziału w postępowaniu</w:delText>
        </w:r>
        <w:r w:rsidRPr="00A45593" w:rsidDel="002019E8">
          <w:rPr>
            <w:rFonts w:ascii="Open Sans" w:hAnsi="Open Sans" w:cs="Open Sans"/>
            <w:snapToGrid w:val="0"/>
            <w:sz w:val="22"/>
            <w:szCs w:val="22"/>
          </w:rPr>
          <w:delText>).</w:delText>
        </w:r>
      </w:del>
    </w:p>
    <w:p w14:paraId="1D33330D" w14:textId="61312BDC" w:rsidR="00DB18D7" w:rsidRPr="00A45593" w:rsidDel="002019E8" w:rsidRDefault="00DB18D7">
      <w:pPr>
        <w:tabs>
          <w:tab w:val="left" w:pos="1418"/>
        </w:tabs>
        <w:spacing w:before="120" w:after="120"/>
        <w:jc w:val="both"/>
        <w:rPr>
          <w:del w:id="327" w:author="Krysiak Tomasz" w:date="2019-11-21T13:50:00Z"/>
          <w:rFonts w:ascii="Open Sans" w:hAnsi="Open Sans" w:cs="Open Sans"/>
          <w:snapToGrid w:val="0"/>
          <w:sz w:val="22"/>
          <w:szCs w:val="22"/>
        </w:rPr>
        <w:pPrChange w:id="328" w:author="Małuszek Jarosław" w:date="2019-11-14T11:42:00Z">
          <w:pPr>
            <w:numPr>
              <w:ilvl w:val="1"/>
              <w:numId w:val="34"/>
            </w:numPr>
            <w:tabs>
              <w:tab w:val="left" w:pos="1418"/>
            </w:tabs>
            <w:spacing w:before="120" w:after="120"/>
            <w:ind w:left="1418" w:hanging="425"/>
            <w:jc w:val="both"/>
          </w:pPr>
        </w:pPrChange>
      </w:pPr>
    </w:p>
    <w:p w14:paraId="1D9D3AF0" w14:textId="7A400376" w:rsidR="001C1DA4" w:rsidDel="002019E8" w:rsidRDefault="001C1DA4" w:rsidP="00690DF0">
      <w:pPr>
        <w:numPr>
          <w:ilvl w:val="1"/>
          <w:numId w:val="34"/>
        </w:numPr>
        <w:tabs>
          <w:tab w:val="left" w:pos="1418"/>
        </w:tabs>
        <w:spacing w:before="120" w:after="120"/>
        <w:ind w:left="1418" w:hanging="425"/>
        <w:jc w:val="both"/>
        <w:rPr>
          <w:del w:id="329" w:author="Krysiak Tomasz" w:date="2019-11-21T13:50:00Z"/>
          <w:rFonts w:ascii="Open Sans" w:hAnsi="Open Sans" w:cs="Open Sans"/>
          <w:snapToGrid w:val="0"/>
          <w:sz w:val="22"/>
          <w:szCs w:val="22"/>
        </w:rPr>
      </w:pPr>
      <w:del w:id="330" w:author="Krysiak Tomasz" w:date="2019-11-21T13:50:00Z">
        <w:r w:rsidRPr="00A45593" w:rsidDel="002019E8">
          <w:rPr>
            <w:rFonts w:ascii="Open Sans" w:hAnsi="Open Sans" w:cs="Open Sans"/>
            <w:snapToGrid w:val="0"/>
            <w:sz w:val="22"/>
            <w:szCs w:val="22"/>
          </w:rPr>
          <w:delTex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delText>
        </w:r>
      </w:del>
    </w:p>
    <w:p w14:paraId="33EAD40B" w14:textId="7148B8F9" w:rsidR="00F5734C" w:rsidDel="002019E8" w:rsidRDefault="001C1DA4" w:rsidP="00690DF0">
      <w:pPr>
        <w:numPr>
          <w:ilvl w:val="1"/>
          <w:numId w:val="34"/>
        </w:numPr>
        <w:tabs>
          <w:tab w:val="left" w:pos="1418"/>
        </w:tabs>
        <w:spacing w:before="120" w:after="120"/>
        <w:ind w:left="1418" w:hanging="425"/>
        <w:jc w:val="both"/>
        <w:rPr>
          <w:del w:id="331" w:author="Krysiak Tomasz" w:date="2019-11-21T13:50:00Z"/>
          <w:rFonts w:ascii="Open Sans" w:hAnsi="Open Sans" w:cs="Open Sans"/>
          <w:snapToGrid w:val="0"/>
          <w:sz w:val="22"/>
          <w:szCs w:val="22"/>
        </w:rPr>
      </w:pPr>
      <w:del w:id="332" w:author="Krysiak Tomasz" w:date="2019-11-21T13:50:00Z">
        <w:r w:rsidRPr="00A45593" w:rsidDel="002019E8">
          <w:rPr>
            <w:rFonts w:ascii="Open Sans" w:hAnsi="Open Sans" w:cs="Open Sans"/>
            <w:snapToGrid w:val="0"/>
            <w:sz w:val="22"/>
            <w:szCs w:val="22"/>
          </w:rPr>
          <w:delTex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delText>
        </w:r>
      </w:del>
    </w:p>
    <w:p w14:paraId="52D56F14" w14:textId="7C2023E3" w:rsidR="001C1DA4" w:rsidRPr="00A45593" w:rsidDel="002019E8" w:rsidRDefault="001C1DA4" w:rsidP="00690DF0">
      <w:pPr>
        <w:numPr>
          <w:ilvl w:val="1"/>
          <w:numId w:val="34"/>
        </w:numPr>
        <w:tabs>
          <w:tab w:val="left" w:pos="1418"/>
        </w:tabs>
        <w:spacing w:before="120" w:after="120"/>
        <w:ind w:left="1418" w:hanging="425"/>
        <w:jc w:val="both"/>
        <w:rPr>
          <w:del w:id="333" w:author="Krysiak Tomasz" w:date="2019-11-21T13:50:00Z"/>
          <w:rFonts w:ascii="Open Sans" w:hAnsi="Open Sans" w:cs="Open Sans"/>
          <w:snapToGrid w:val="0"/>
          <w:sz w:val="22"/>
          <w:szCs w:val="22"/>
        </w:rPr>
      </w:pPr>
      <w:del w:id="334" w:author="Krysiak Tomasz" w:date="2019-11-21T13:50:00Z">
        <w:r w:rsidRPr="00A45593" w:rsidDel="002019E8">
          <w:rPr>
            <w:rFonts w:ascii="Open Sans" w:hAnsi="Open Sans" w:cs="Open Sans"/>
            <w:snapToGrid w:val="0"/>
            <w:sz w:val="22"/>
            <w:szCs w:val="22"/>
          </w:rPr>
          <w:delTex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w:delText>
        </w:r>
        <w:r w:rsidR="00F47F57" w:rsidDel="002019E8">
          <w:rPr>
            <w:rFonts w:ascii="Open Sans" w:hAnsi="Open Sans" w:cs="Open Sans"/>
            <w:snapToGrid w:val="0"/>
            <w:sz w:val="22"/>
            <w:szCs w:val="22"/>
          </w:rPr>
          <w:delText xml:space="preserve">pkt 1, 4 i 8 </w:delText>
        </w:r>
        <w:r w:rsidRPr="00A45593" w:rsidDel="002019E8">
          <w:rPr>
            <w:rFonts w:ascii="Open Sans" w:hAnsi="Open Sans" w:cs="Open Sans"/>
            <w:snapToGrid w:val="0"/>
            <w:sz w:val="22"/>
            <w:szCs w:val="22"/>
          </w:rPr>
          <w:delText xml:space="preserve">ustawy. </w:delText>
        </w:r>
      </w:del>
    </w:p>
    <w:p w14:paraId="61133E3C" w14:textId="09F55436" w:rsidR="001C1DA4" w:rsidDel="002019E8" w:rsidRDefault="001C1DA4" w:rsidP="00690DF0">
      <w:pPr>
        <w:numPr>
          <w:ilvl w:val="1"/>
          <w:numId w:val="34"/>
        </w:numPr>
        <w:tabs>
          <w:tab w:val="left" w:pos="1418"/>
        </w:tabs>
        <w:spacing w:before="120" w:after="120"/>
        <w:ind w:left="1418" w:hanging="425"/>
        <w:jc w:val="both"/>
        <w:rPr>
          <w:del w:id="335" w:author="Krysiak Tomasz" w:date="2019-11-21T13:50:00Z"/>
          <w:rFonts w:ascii="Open Sans" w:hAnsi="Open Sans" w:cs="Open Sans"/>
          <w:snapToGrid w:val="0"/>
          <w:sz w:val="22"/>
          <w:szCs w:val="22"/>
        </w:rPr>
      </w:pPr>
      <w:del w:id="336" w:author="Krysiak Tomasz" w:date="2019-11-21T13:50:00Z">
        <w:r w:rsidRPr="00A45593" w:rsidDel="002019E8">
          <w:rPr>
            <w:rFonts w:ascii="Open Sans" w:hAnsi="Open Sans" w:cs="Open Sans"/>
            <w:snapToGrid w:val="0"/>
            <w:sz w:val="22"/>
            <w:szCs w:val="22"/>
          </w:rPr>
          <w:delText>W odniesieniu do warunków dotyczących wykształcenia, kwalifikacji zawodowych lub doświadczenia, wykonawcy mogą polegać na zdolnościach innych podmiotów, jeśli podmioty te zrealizują roboty budowlane lub usługi, do realizacji których te zdolności są wymagane.</w:delText>
        </w:r>
      </w:del>
    </w:p>
    <w:p w14:paraId="3A477A2F" w14:textId="5E3D8523" w:rsidR="001C1DA4" w:rsidRPr="00784D73" w:rsidDel="002019E8" w:rsidRDefault="001C1DA4" w:rsidP="00690DF0">
      <w:pPr>
        <w:numPr>
          <w:ilvl w:val="1"/>
          <w:numId w:val="34"/>
        </w:numPr>
        <w:tabs>
          <w:tab w:val="left" w:pos="1418"/>
        </w:tabs>
        <w:spacing w:before="120" w:after="120"/>
        <w:ind w:left="1418" w:hanging="425"/>
        <w:jc w:val="both"/>
        <w:rPr>
          <w:del w:id="337" w:author="Krysiak Tomasz" w:date="2019-11-21T13:50:00Z"/>
          <w:rFonts w:ascii="Open Sans" w:hAnsi="Open Sans" w:cs="Open Sans"/>
          <w:snapToGrid w:val="0"/>
          <w:sz w:val="22"/>
          <w:szCs w:val="22"/>
        </w:rPr>
      </w:pPr>
      <w:del w:id="338" w:author="Krysiak Tomasz" w:date="2019-11-21T13:50:00Z">
        <w:r w:rsidRPr="00784D73" w:rsidDel="002019E8">
          <w:rPr>
            <w:rFonts w:ascii="Open Sans" w:hAnsi="Open Sans" w:cs="Open Sans"/>
            <w:snapToGrid w:val="0"/>
            <w:sz w:val="22"/>
            <w:szCs w:val="22"/>
          </w:rPr>
          <w:delTex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delText>
        </w:r>
      </w:del>
    </w:p>
    <w:p w14:paraId="6327369D" w14:textId="0184AE95" w:rsidR="001C1DA4" w:rsidRPr="00784D73" w:rsidDel="002019E8" w:rsidRDefault="001C1DA4" w:rsidP="00690DF0">
      <w:pPr>
        <w:numPr>
          <w:ilvl w:val="1"/>
          <w:numId w:val="34"/>
        </w:numPr>
        <w:tabs>
          <w:tab w:val="left" w:pos="1418"/>
        </w:tabs>
        <w:ind w:left="1418" w:hanging="425"/>
        <w:jc w:val="both"/>
        <w:rPr>
          <w:del w:id="339" w:author="Krysiak Tomasz" w:date="2019-11-21T13:50:00Z"/>
          <w:rFonts w:ascii="Open Sans" w:hAnsi="Open Sans" w:cs="Open Sans"/>
          <w:snapToGrid w:val="0"/>
          <w:sz w:val="22"/>
          <w:szCs w:val="22"/>
        </w:rPr>
      </w:pPr>
      <w:del w:id="340" w:author="Krysiak Tomasz" w:date="2019-11-21T13:50:00Z">
        <w:r w:rsidRPr="00784D73" w:rsidDel="002019E8">
          <w:rPr>
            <w:rFonts w:ascii="Open Sans" w:hAnsi="Open Sans" w:cs="Open Sans"/>
            <w:snapToGrid w:val="0"/>
            <w:sz w:val="22"/>
            <w:szCs w:val="22"/>
          </w:rPr>
          <w:delText xml:space="preserve">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w:delText>
        </w:r>
      </w:del>
    </w:p>
    <w:p w14:paraId="72670132" w14:textId="5A244FF4" w:rsidR="001C1DA4" w:rsidDel="002019E8" w:rsidRDefault="001C1DA4" w:rsidP="00690DF0">
      <w:pPr>
        <w:numPr>
          <w:ilvl w:val="1"/>
          <w:numId w:val="35"/>
        </w:numPr>
        <w:tabs>
          <w:tab w:val="left" w:pos="1843"/>
        </w:tabs>
        <w:ind w:left="1843" w:hanging="425"/>
        <w:jc w:val="both"/>
        <w:rPr>
          <w:del w:id="341" w:author="Krysiak Tomasz" w:date="2019-11-21T13:50:00Z"/>
          <w:rFonts w:ascii="Open Sans" w:hAnsi="Open Sans" w:cs="Open Sans"/>
          <w:snapToGrid w:val="0"/>
          <w:sz w:val="22"/>
          <w:szCs w:val="22"/>
        </w:rPr>
      </w:pPr>
      <w:del w:id="342" w:author="Krysiak Tomasz" w:date="2019-11-21T13:50:00Z">
        <w:r w:rsidRPr="00C526F3" w:rsidDel="002019E8">
          <w:rPr>
            <w:rFonts w:ascii="Open Sans" w:hAnsi="Open Sans" w:cs="Open Sans"/>
            <w:snapToGrid w:val="0"/>
            <w:sz w:val="22"/>
            <w:szCs w:val="22"/>
          </w:rPr>
          <w:delText>zastąpił ten podmiot innym podmiotem lub podmiotami lub</w:delText>
        </w:r>
      </w:del>
    </w:p>
    <w:p w14:paraId="74A5C509" w14:textId="5A138D4A" w:rsidR="001C1DA4" w:rsidDel="002019E8" w:rsidRDefault="001C1DA4" w:rsidP="00690DF0">
      <w:pPr>
        <w:numPr>
          <w:ilvl w:val="1"/>
          <w:numId w:val="35"/>
        </w:numPr>
        <w:tabs>
          <w:tab w:val="left" w:pos="1843"/>
        </w:tabs>
        <w:ind w:left="1843" w:hanging="425"/>
        <w:jc w:val="both"/>
        <w:rPr>
          <w:del w:id="343" w:author="Krysiak Tomasz" w:date="2019-11-21T13:50:00Z"/>
          <w:rFonts w:ascii="Open Sans" w:hAnsi="Open Sans" w:cs="Open Sans"/>
          <w:snapToGrid w:val="0"/>
          <w:sz w:val="22"/>
          <w:szCs w:val="22"/>
        </w:rPr>
      </w:pPr>
      <w:del w:id="344" w:author="Krysiak Tomasz" w:date="2019-11-21T13:50:00Z">
        <w:r w:rsidRPr="00C526F3" w:rsidDel="002019E8">
          <w:rPr>
            <w:rFonts w:ascii="Open Sans" w:hAnsi="Open Sans" w:cs="Open Sans"/>
            <w:snapToGrid w:val="0"/>
            <w:sz w:val="22"/>
            <w:szCs w:val="22"/>
          </w:rPr>
          <w:delText>zobowiązał się do osobistego wykonania odpowiedniej części zamówienia, jeżeli wykaże zdolności techniczne lub zawodowe lub sytuację finansową lub ekonomiczną, o których mowa w pkt 3.</w:delText>
        </w:r>
      </w:del>
    </w:p>
    <w:p w14:paraId="1684DD70" w14:textId="3E03BAC6" w:rsidR="00050689" w:rsidRPr="00A45593" w:rsidDel="002019E8" w:rsidRDefault="00050689" w:rsidP="00690DF0">
      <w:pPr>
        <w:numPr>
          <w:ilvl w:val="1"/>
          <w:numId w:val="34"/>
        </w:numPr>
        <w:tabs>
          <w:tab w:val="left" w:pos="1418"/>
        </w:tabs>
        <w:spacing w:before="120" w:after="120"/>
        <w:ind w:left="1418" w:hanging="425"/>
        <w:jc w:val="both"/>
        <w:rPr>
          <w:del w:id="345" w:author="Krysiak Tomasz" w:date="2019-11-21T13:50:00Z"/>
          <w:rFonts w:ascii="Open Sans" w:hAnsi="Open Sans" w:cs="Open Sans"/>
          <w:snapToGrid w:val="0"/>
          <w:sz w:val="22"/>
          <w:szCs w:val="22"/>
        </w:rPr>
      </w:pPr>
      <w:del w:id="346" w:author="Krysiak Tomasz" w:date="2019-11-21T13:50:00Z">
        <w:r w:rsidRPr="00A45593" w:rsidDel="002019E8">
          <w:rPr>
            <w:rFonts w:ascii="Open Sans" w:hAnsi="Open Sans" w:cs="Open Sans"/>
            <w:snapToGrid w:val="0"/>
            <w:sz w:val="22"/>
            <w:szCs w:val="22"/>
          </w:rPr>
          <w:delTex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w:delText>
        </w:r>
        <w:r w:rsidR="003C682B" w:rsidDel="002019E8">
          <w:rPr>
            <w:rFonts w:ascii="Open Sans" w:hAnsi="Open Sans" w:cs="Open Sans"/>
            <w:snapToGrid w:val="0"/>
            <w:sz w:val="22"/>
            <w:szCs w:val="22"/>
          </w:rPr>
          <w:delText xml:space="preserve">złożenia wraz z ofertą </w:delText>
        </w:r>
        <w:r w:rsidRPr="00A45593" w:rsidDel="002019E8">
          <w:rPr>
            <w:rFonts w:ascii="Open Sans" w:hAnsi="Open Sans" w:cs="Open Sans"/>
            <w:snapToGrid w:val="0"/>
            <w:sz w:val="22"/>
            <w:szCs w:val="22"/>
          </w:rPr>
          <w:delText>dokumentów, które określają w szczególności:</w:delText>
        </w:r>
      </w:del>
    </w:p>
    <w:p w14:paraId="022FCC36" w14:textId="021AE0EA" w:rsidR="00050689" w:rsidRPr="001907BB" w:rsidDel="002019E8" w:rsidRDefault="00050689" w:rsidP="00690DF0">
      <w:pPr>
        <w:pStyle w:val="Akapitzlist"/>
        <w:widowControl/>
        <w:numPr>
          <w:ilvl w:val="0"/>
          <w:numId w:val="42"/>
        </w:numPr>
        <w:ind w:left="1843" w:hanging="425"/>
        <w:contextualSpacing w:val="0"/>
        <w:jc w:val="both"/>
        <w:rPr>
          <w:del w:id="347" w:author="Krysiak Tomasz" w:date="2019-11-21T13:50:00Z"/>
          <w:rFonts w:ascii="Open Sans" w:hAnsi="Open Sans" w:cs="Open Sans"/>
          <w:sz w:val="22"/>
          <w:szCs w:val="22"/>
        </w:rPr>
      </w:pPr>
      <w:del w:id="348" w:author="Krysiak Tomasz" w:date="2019-11-21T13:50:00Z">
        <w:r w:rsidRPr="001907BB" w:rsidDel="002019E8">
          <w:rPr>
            <w:rFonts w:ascii="Open Sans" w:hAnsi="Open Sans" w:cs="Open Sans"/>
            <w:sz w:val="22"/>
            <w:szCs w:val="22"/>
          </w:rPr>
          <w:delText>zakres dostępnych wykonawcy zasobów innego podmiotu;</w:delText>
        </w:r>
      </w:del>
    </w:p>
    <w:p w14:paraId="7EB9E1C5" w14:textId="0739CBFB" w:rsidR="00050689" w:rsidRPr="001907BB" w:rsidDel="002019E8" w:rsidRDefault="00050689" w:rsidP="00690DF0">
      <w:pPr>
        <w:pStyle w:val="Akapitzlist"/>
        <w:widowControl/>
        <w:numPr>
          <w:ilvl w:val="0"/>
          <w:numId w:val="42"/>
        </w:numPr>
        <w:ind w:left="1843" w:hanging="425"/>
        <w:contextualSpacing w:val="0"/>
        <w:jc w:val="both"/>
        <w:rPr>
          <w:del w:id="349" w:author="Krysiak Tomasz" w:date="2019-11-21T13:50:00Z"/>
          <w:rFonts w:ascii="Open Sans" w:hAnsi="Open Sans" w:cs="Open Sans"/>
          <w:sz w:val="22"/>
          <w:szCs w:val="22"/>
        </w:rPr>
      </w:pPr>
      <w:del w:id="350" w:author="Krysiak Tomasz" w:date="2019-11-21T13:50:00Z">
        <w:r w:rsidRPr="001907BB" w:rsidDel="002019E8">
          <w:rPr>
            <w:rFonts w:ascii="Open Sans" w:hAnsi="Open Sans" w:cs="Open Sans"/>
            <w:sz w:val="22"/>
            <w:szCs w:val="22"/>
          </w:rPr>
          <w:delText>sposób wykorzystania zasobów innego podmiotu, przez wykonawcę, przy wykonywaniu zamówienia publicznego;</w:delText>
        </w:r>
      </w:del>
    </w:p>
    <w:p w14:paraId="3C173E93" w14:textId="4304FB9D" w:rsidR="00050689" w:rsidRPr="001907BB" w:rsidDel="002019E8" w:rsidRDefault="00050689" w:rsidP="00690DF0">
      <w:pPr>
        <w:pStyle w:val="Akapitzlist"/>
        <w:widowControl/>
        <w:numPr>
          <w:ilvl w:val="0"/>
          <w:numId w:val="42"/>
        </w:numPr>
        <w:ind w:left="1843" w:hanging="425"/>
        <w:contextualSpacing w:val="0"/>
        <w:jc w:val="both"/>
        <w:rPr>
          <w:del w:id="351" w:author="Krysiak Tomasz" w:date="2019-11-21T13:50:00Z"/>
          <w:rFonts w:ascii="Open Sans" w:hAnsi="Open Sans" w:cs="Open Sans"/>
          <w:sz w:val="22"/>
          <w:szCs w:val="22"/>
        </w:rPr>
      </w:pPr>
      <w:del w:id="352" w:author="Krysiak Tomasz" w:date="2019-11-21T13:50:00Z">
        <w:r w:rsidRPr="001907BB" w:rsidDel="002019E8">
          <w:rPr>
            <w:rFonts w:ascii="Open Sans" w:hAnsi="Open Sans" w:cs="Open Sans"/>
            <w:sz w:val="22"/>
            <w:szCs w:val="22"/>
          </w:rPr>
          <w:delText>zakres i okres udziału innego podmiotu przy wykonywaniu zamówienia publicznego;</w:delText>
        </w:r>
      </w:del>
    </w:p>
    <w:p w14:paraId="62C86F7B" w14:textId="224A2BDA" w:rsidR="00050689" w:rsidDel="002019E8" w:rsidRDefault="00050689" w:rsidP="00690DF0">
      <w:pPr>
        <w:pStyle w:val="Akapitzlist"/>
        <w:widowControl/>
        <w:numPr>
          <w:ilvl w:val="0"/>
          <w:numId w:val="42"/>
        </w:numPr>
        <w:ind w:left="1843" w:hanging="425"/>
        <w:contextualSpacing w:val="0"/>
        <w:jc w:val="both"/>
        <w:rPr>
          <w:del w:id="353" w:author="Krysiak Tomasz" w:date="2019-11-21T13:50:00Z"/>
          <w:rFonts w:ascii="Open Sans" w:hAnsi="Open Sans" w:cs="Open Sans"/>
          <w:sz w:val="22"/>
          <w:szCs w:val="22"/>
        </w:rPr>
      </w:pPr>
      <w:del w:id="354" w:author="Krysiak Tomasz" w:date="2019-11-21T13:50:00Z">
        <w:r w:rsidRPr="001907BB" w:rsidDel="002019E8">
          <w:rPr>
            <w:rFonts w:ascii="Open Sans" w:hAnsi="Open Sans" w:cs="Open Sans"/>
            <w:sz w:val="22"/>
            <w:szCs w:val="22"/>
          </w:rPr>
          <w:delText>czy podmiot, na zdolnościach którego wykonawca polega w odniesieniu do warunków udziału w postępowaniu dotyczących wykształcenia, kwalifikacji zawodowych lub doświadczenia, zrealizuje roboty budowlane lub usługi, których wskazane zdolności dotyczą.</w:delText>
        </w:r>
      </w:del>
    </w:p>
    <w:p w14:paraId="3E69B8F8" w14:textId="52D4A23E" w:rsidR="00CE762B" w:rsidDel="002019E8" w:rsidRDefault="00CE762B" w:rsidP="00690DF0">
      <w:pPr>
        <w:numPr>
          <w:ilvl w:val="1"/>
          <w:numId w:val="34"/>
        </w:numPr>
        <w:tabs>
          <w:tab w:val="left" w:pos="1418"/>
        </w:tabs>
        <w:spacing w:before="120" w:after="120"/>
        <w:ind w:left="1418" w:hanging="425"/>
        <w:jc w:val="both"/>
        <w:rPr>
          <w:del w:id="355" w:author="Krysiak Tomasz" w:date="2019-11-21T13:50:00Z"/>
          <w:rFonts w:ascii="Open Sans" w:hAnsi="Open Sans" w:cs="Open Sans"/>
          <w:snapToGrid w:val="0"/>
          <w:sz w:val="22"/>
          <w:szCs w:val="22"/>
        </w:rPr>
      </w:pPr>
      <w:del w:id="356" w:author="Krysiak Tomasz" w:date="2019-11-21T13:50:00Z">
        <w:r w:rsidRPr="00A45593" w:rsidDel="002019E8">
          <w:rPr>
            <w:rFonts w:ascii="Open Sans" w:hAnsi="Open Sans" w:cs="Open Sans"/>
            <w:snapToGrid w:val="0"/>
            <w:sz w:val="22"/>
            <w:szCs w:val="22"/>
          </w:rPr>
          <w:delTex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w:delText>
        </w:r>
      </w:del>
    </w:p>
    <w:p w14:paraId="78E9E286" w14:textId="75F703EE" w:rsidR="001C1DA4" w:rsidDel="002019E8" w:rsidRDefault="001C1DA4" w:rsidP="00690DF0">
      <w:pPr>
        <w:numPr>
          <w:ilvl w:val="1"/>
          <w:numId w:val="34"/>
        </w:numPr>
        <w:tabs>
          <w:tab w:val="left" w:pos="1418"/>
        </w:tabs>
        <w:spacing w:before="120" w:after="120"/>
        <w:ind w:left="1418" w:hanging="425"/>
        <w:jc w:val="both"/>
        <w:rPr>
          <w:del w:id="357" w:author="Krysiak Tomasz" w:date="2019-11-21T13:50:00Z"/>
          <w:rFonts w:ascii="Open Sans" w:hAnsi="Open Sans" w:cs="Open Sans"/>
          <w:snapToGrid w:val="0"/>
          <w:sz w:val="22"/>
          <w:szCs w:val="22"/>
        </w:rPr>
      </w:pPr>
      <w:del w:id="358" w:author="Krysiak Tomasz" w:date="2019-11-21T13:50:00Z">
        <w:r w:rsidRPr="00A45593" w:rsidDel="002019E8">
          <w:rPr>
            <w:rFonts w:ascii="Open Sans" w:hAnsi="Open Sans" w:cs="Open Sans"/>
            <w:snapToGrid w:val="0"/>
            <w:sz w:val="22"/>
            <w:szCs w:val="22"/>
          </w:rPr>
          <w:delTex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delText>
        </w:r>
      </w:del>
    </w:p>
    <w:p w14:paraId="3FA4261E" w14:textId="69B2D5AF" w:rsidR="00F5734C" w:rsidDel="002019E8" w:rsidRDefault="001C1DA4" w:rsidP="00690DF0">
      <w:pPr>
        <w:pStyle w:val="Akapitzlist"/>
        <w:numPr>
          <w:ilvl w:val="1"/>
          <w:numId w:val="34"/>
        </w:numPr>
        <w:ind w:left="1418" w:hanging="425"/>
        <w:jc w:val="both"/>
        <w:rPr>
          <w:del w:id="359" w:author="Krysiak Tomasz" w:date="2019-11-21T13:50:00Z"/>
          <w:rFonts w:ascii="Open Sans" w:hAnsi="Open Sans" w:cs="Open Sans"/>
          <w:snapToGrid w:val="0"/>
          <w:sz w:val="22"/>
          <w:szCs w:val="22"/>
        </w:rPr>
      </w:pPr>
      <w:del w:id="360" w:author="Krysiak Tomasz" w:date="2019-11-21T13:50:00Z">
        <w:r w:rsidRPr="00784D73" w:rsidDel="002019E8">
          <w:rPr>
            <w:rFonts w:ascii="Open Sans" w:hAnsi="Open Sans" w:cs="Open Sans"/>
            <w:snapToGrid w:val="0"/>
            <w:sz w:val="22"/>
            <w:szCs w:val="22"/>
          </w:rPr>
          <w:delTex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delText>
        </w:r>
      </w:del>
    </w:p>
    <w:p w14:paraId="6497F342" w14:textId="4323708C" w:rsidR="008E4213" w:rsidDel="002019E8" w:rsidRDefault="008E4213" w:rsidP="008E4213">
      <w:pPr>
        <w:numPr>
          <w:ilvl w:val="1"/>
          <w:numId w:val="34"/>
        </w:numPr>
        <w:tabs>
          <w:tab w:val="left" w:pos="1418"/>
        </w:tabs>
        <w:spacing w:before="120" w:after="120"/>
        <w:ind w:left="1418" w:hanging="425"/>
        <w:jc w:val="both"/>
        <w:rPr>
          <w:ins w:id="361" w:author="Małuszek Jarosław" w:date="2019-11-14T11:07:00Z"/>
          <w:del w:id="362" w:author="Krysiak Tomasz" w:date="2019-11-21T13:50:00Z"/>
          <w:rFonts w:ascii="Open Sans" w:hAnsi="Open Sans" w:cs="Open Sans"/>
          <w:snapToGrid w:val="0"/>
          <w:sz w:val="22"/>
          <w:szCs w:val="22"/>
        </w:rPr>
      </w:pPr>
      <w:ins w:id="363" w:author="Małuszek Jarosław" w:date="2019-11-14T11:07:00Z">
        <w:del w:id="364" w:author="Krysiak Tomasz" w:date="2019-11-21T13:50:00Z">
          <w:r w:rsidRPr="00D42F8B" w:rsidDel="002019E8">
            <w:rPr>
              <w:rFonts w:ascii="Open Sans" w:hAnsi="Open Sans" w:cs="Open Sans"/>
              <w:snapToGrid w:val="0"/>
              <w:sz w:val="22"/>
              <w:szCs w:val="22"/>
            </w:rPr>
            <w:delText xml:space="preserve">Wykonawca nie jest obowiązany do złożenia oświadczeń lub dokumentów potwierdzających okoliczności, o których mowa w art. 25 ust. 1 pkt 1 i 3 ustawy, jeżeli zamawiający posiada oświadczenia lub dokumenty dotyczące tego wykonawcy lub może je </w:delText>
          </w:r>
          <w:r w:rsidDel="002019E8">
            <w:rPr>
              <w:rFonts w:ascii="Open Sans" w:hAnsi="Open Sans" w:cs="Open Sans"/>
              <w:snapToGrid w:val="0"/>
              <w:sz w:val="22"/>
              <w:szCs w:val="22"/>
            </w:rPr>
            <w:delText>uzyskać za pomocą bezpłatnych i </w:delText>
          </w:r>
          <w:r w:rsidRPr="00D42F8B" w:rsidDel="002019E8">
            <w:rPr>
              <w:rFonts w:ascii="Open Sans" w:hAnsi="Open Sans" w:cs="Open Sans"/>
              <w:snapToGrid w:val="0"/>
              <w:sz w:val="22"/>
              <w:szCs w:val="22"/>
            </w:rPr>
            <w:delText>ogólnodostępnych baz danych, w szczególności rejestrów publicz</w:delText>
          </w:r>
          <w:r w:rsidDel="002019E8">
            <w:rPr>
              <w:rFonts w:ascii="Open Sans" w:hAnsi="Open Sans" w:cs="Open Sans"/>
              <w:snapToGrid w:val="0"/>
              <w:sz w:val="22"/>
              <w:szCs w:val="22"/>
            </w:rPr>
            <w:delText>nych w </w:delText>
          </w:r>
          <w:r w:rsidRPr="00D42F8B" w:rsidDel="002019E8">
            <w:rPr>
              <w:rFonts w:ascii="Open Sans" w:hAnsi="Open Sans" w:cs="Open Sans"/>
              <w:snapToGrid w:val="0"/>
              <w:sz w:val="22"/>
              <w:szCs w:val="22"/>
            </w:rPr>
            <w:delText>rozumieniu us</w:delText>
          </w:r>
          <w:r w:rsidDel="002019E8">
            <w:rPr>
              <w:rFonts w:ascii="Open Sans" w:hAnsi="Open Sans" w:cs="Open Sans"/>
              <w:snapToGrid w:val="0"/>
              <w:sz w:val="22"/>
              <w:szCs w:val="22"/>
            </w:rPr>
            <w:delText>tawy z dnia 17 lutego 2005 r. o </w:delText>
          </w:r>
          <w:r w:rsidRPr="00D42F8B" w:rsidDel="002019E8">
            <w:rPr>
              <w:rFonts w:ascii="Open Sans" w:hAnsi="Open Sans" w:cs="Open Sans"/>
              <w:snapToGrid w:val="0"/>
              <w:sz w:val="22"/>
              <w:szCs w:val="22"/>
            </w:rPr>
            <w:delText>informatyzacji działalności podmiotów realizujących zadania publiczne (Dz. U. z 201</w:delText>
          </w:r>
          <w:r w:rsidDel="002019E8">
            <w:rPr>
              <w:rFonts w:ascii="Open Sans" w:hAnsi="Open Sans" w:cs="Open Sans"/>
              <w:snapToGrid w:val="0"/>
              <w:sz w:val="22"/>
              <w:szCs w:val="22"/>
            </w:rPr>
            <w:delText>9</w:delText>
          </w:r>
          <w:r w:rsidRPr="00D42F8B" w:rsidDel="002019E8">
            <w:rPr>
              <w:rFonts w:ascii="Open Sans" w:hAnsi="Open Sans" w:cs="Open Sans"/>
              <w:snapToGrid w:val="0"/>
              <w:sz w:val="22"/>
              <w:szCs w:val="22"/>
            </w:rPr>
            <w:delText xml:space="preserve"> r. poz. </w:delText>
          </w:r>
          <w:r w:rsidDel="002019E8">
            <w:rPr>
              <w:rFonts w:ascii="Open Sans" w:hAnsi="Open Sans" w:cs="Open Sans"/>
              <w:snapToGrid w:val="0"/>
              <w:sz w:val="22"/>
              <w:szCs w:val="22"/>
            </w:rPr>
            <w:delText>700 z późn. zm.</w:delText>
          </w:r>
          <w:r w:rsidRPr="00D42F8B" w:rsidDel="002019E8">
            <w:rPr>
              <w:rFonts w:ascii="Open Sans" w:hAnsi="Open Sans" w:cs="Open Sans"/>
              <w:snapToGrid w:val="0"/>
              <w:sz w:val="22"/>
              <w:szCs w:val="22"/>
            </w:rPr>
            <w:delText>) oraz usta</w:delText>
          </w:r>
          <w:r w:rsidDel="002019E8">
            <w:rPr>
              <w:rFonts w:ascii="Open Sans" w:hAnsi="Open Sans" w:cs="Open Sans"/>
              <w:snapToGrid w:val="0"/>
              <w:sz w:val="22"/>
              <w:szCs w:val="22"/>
            </w:rPr>
            <w:delText>wy z dnia 25 lutego z 2016 r. o ponow</w:delText>
          </w:r>
          <w:r w:rsidRPr="00D42F8B" w:rsidDel="002019E8">
            <w:rPr>
              <w:rFonts w:ascii="Open Sans" w:hAnsi="Open Sans" w:cs="Open Sans"/>
              <w:snapToGrid w:val="0"/>
              <w:sz w:val="22"/>
              <w:szCs w:val="22"/>
            </w:rPr>
            <w:delText>nym wykorzystaniu informacji sek</w:delText>
          </w:r>
          <w:r w:rsidDel="002019E8">
            <w:rPr>
              <w:rFonts w:ascii="Open Sans" w:hAnsi="Open Sans" w:cs="Open Sans"/>
              <w:snapToGrid w:val="0"/>
              <w:sz w:val="22"/>
              <w:szCs w:val="22"/>
            </w:rPr>
            <w:delText>tora publicznego (Dz. U. z 2019</w:delText>
          </w:r>
          <w:r w:rsidRPr="00D42F8B" w:rsidDel="002019E8">
            <w:rPr>
              <w:rFonts w:ascii="Open Sans" w:hAnsi="Open Sans" w:cs="Open Sans"/>
              <w:snapToGrid w:val="0"/>
              <w:sz w:val="22"/>
              <w:szCs w:val="22"/>
            </w:rPr>
            <w:delText xml:space="preserve">r. poz. </w:delText>
          </w:r>
          <w:r w:rsidDel="002019E8">
            <w:rPr>
              <w:rFonts w:ascii="Open Sans" w:hAnsi="Open Sans" w:cs="Open Sans"/>
              <w:snapToGrid w:val="0"/>
              <w:sz w:val="22"/>
              <w:szCs w:val="22"/>
            </w:rPr>
            <w:delText>1446 z późn. zm.</w:delText>
          </w:r>
          <w:r w:rsidRPr="00D42F8B" w:rsidDel="002019E8">
            <w:rPr>
              <w:rFonts w:ascii="Open Sans" w:hAnsi="Open Sans" w:cs="Open Sans"/>
              <w:snapToGrid w:val="0"/>
              <w:sz w:val="22"/>
              <w:szCs w:val="22"/>
            </w:rPr>
            <w:delText>).</w:delText>
          </w:r>
          <w:r w:rsidDel="002019E8">
            <w:rPr>
              <w:rFonts w:ascii="Open Sans" w:hAnsi="Open Sans" w:cs="Open Sans"/>
              <w:snapToGrid w:val="0"/>
              <w:sz w:val="22"/>
              <w:szCs w:val="22"/>
            </w:rPr>
            <w:delText xml:space="preserve"> </w:delText>
          </w:r>
          <w:r w:rsidRPr="001E4EEA" w:rsidDel="002019E8">
            <w:rPr>
              <w:rFonts w:ascii="Open Sans" w:hAnsi="Open Sans" w:cs="Open Sans"/>
              <w:snapToGrid w:val="0"/>
              <w:sz w:val="22"/>
              <w:szCs w:val="22"/>
            </w:rPr>
            <w:delText>W</w:delText>
          </w:r>
          <w:r w:rsidDel="002019E8">
            <w:rPr>
              <w:rFonts w:ascii="Open Sans" w:hAnsi="Open Sans" w:cs="Open Sans"/>
              <w:snapToGrid w:val="0"/>
              <w:sz w:val="22"/>
              <w:szCs w:val="22"/>
            </w:rPr>
            <w:delText> </w:delText>
          </w:r>
          <w:r w:rsidRPr="001E4EEA" w:rsidDel="002019E8">
            <w:rPr>
              <w:rFonts w:ascii="Open Sans" w:hAnsi="Open Sans" w:cs="Open Sans"/>
              <w:snapToGrid w:val="0"/>
              <w:sz w:val="22"/>
              <w:szCs w:val="22"/>
            </w:rPr>
            <w:delText xml:space="preserve">przypadku </w:delText>
          </w:r>
          <w:r w:rsidDel="002019E8">
            <w:rPr>
              <w:rFonts w:ascii="Open Sans" w:hAnsi="Open Sans" w:cs="Open Sans"/>
              <w:snapToGrid w:val="0"/>
              <w:sz w:val="22"/>
              <w:szCs w:val="22"/>
            </w:rPr>
            <w:delText>nie</w:delText>
          </w:r>
          <w:r w:rsidRPr="001E4EEA" w:rsidDel="002019E8">
            <w:rPr>
              <w:rFonts w:ascii="Open Sans" w:hAnsi="Open Sans" w:cs="Open Sans"/>
              <w:snapToGrid w:val="0"/>
              <w:sz w:val="22"/>
              <w:szCs w:val="22"/>
            </w:rPr>
            <w:delText xml:space="preserve"> przedłożenia przez </w:delText>
          </w:r>
          <w:r w:rsidDel="002019E8">
            <w:rPr>
              <w:rFonts w:ascii="Open Sans" w:hAnsi="Open Sans" w:cs="Open Sans"/>
              <w:snapToGrid w:val="0"/>
              <w:sz w:val="22"/>
              <w:szCs w:val="22"/>
            </w:rPr>
            <w:delText>w</w:delText>
          </w:r>
          <w:r w:rsidRPr="001E4EEA" w:rsidDel="002019E8">
            <w:rPr>
              <w:rFonts w:ascii="Open Sans" w:hAnsi="Open Sans" w:cs="Open Sans"/>
              <w:snapToGrid w:val="0"/>
              <w:sz w:val="22"/>
              <w:szCs w:val="22"/>
            </w:rPr>
            <w:delText xml:space="preserve">ykonawcę oświadczeń lub dokumentów, które </w:delText>
          </w:r>
          <w:r w:rsidDel="002019E8">
            <w:rPr>
              <w:rFonts w:ascii="Open Sans" w:hAnsi="Open Sans" w:cs="Open Sans"/>
              <w:snapToGrid w:val="0"/>
              <w:sz w:val="22"/>
              <w:szCs w:val="22"/>
            </w:rPr>
            <w:delText>z</w:delText>
          </w:r>
          <w:r w:rsidRPr="001E4EEA" w:rsidDel="002019E8">
            <w:rPr>
              <w:rFonts w:ascii="Open Sans" w:hAnsi="Open Sans" w:cs="Open Sans"/>
              <w:snapToGrid w:val="0"/>
              <w:sz w:val="22"/>
              <w:szCs w:val="22"/>
            </w:rPr>
            <w:delText>amawiający może uzyskać za pomocą bezpłatnych i</w:delText>
          </w:r>
          <w:r w:rsidDel="002019E8">
            <w:rPr>
              <w:rFonts w:ascii="Open Sans" w:hAnsi="Open Sans" w:cs="Open Sans"/>
              <w:snapToGrid w:val="0"/>
              <w:sz w:val="22"/>
              <w:szCs w:val="22"/>
            </w:rPr>
            <w:delText> </w:delText>
          </w:r>
          <w:r w:rsidRPr="001E4EEA" w:rsidDel="002019E8">
            <w:rPr>
              <w:rFonts w:ascii="Open Sans" w:hAnsi="Open Sans" w:cs="Open Sans"/>
              <w:snapToGrid w:val="0"/>
              <w:sz w:val="22"/>
              <w:szCs w:val="22"/>
            </w:rPr>
            <w:delText xml:space="preserve">ogólnodostępnych baz danych </w:delText>
          </w:r>
          <w:r w:rsidDel="002019E8">
            <w:rPr>
              <w:rFonts w:ascii="Open Sans" w:hAnsi="Open Sans" w:cs="Open Sans"/>
              <w:snapToGrid w:val="0"/>
              <w:sz w:val="22"/>
              <w:szCs w:val="22"/>
            </w:rPr>
            <w:delText>w</w:delText>
          </w:r>
          <w:r w:rsidRPr="001E4EEA" w:rsidDel="002019E8">
            <w:rPr>
              <w:rFonts w:ascii="Open Sans" w:hAnsi="Open Sans" w:cs="Open Sans"/>
              <w:snapToGrid w:val="0"/>
              <w:sz w:val="22"/>
              <w:szCs w:val="22"/>
            </w:rPr>
            <w:delText xml:space="preserve">ykonawca oświadcza, że ww. oświadczenia </w:delText>
          </w:r>
          <w:r w:rsidDel="002019E8">
            <w:rPr>
              <w:rFonts w:ascii="Open Sans" w:hAnsi="Open Sans" w:cs="Open Sans"/>
              <w:snapToGrid w:val="0"/>
              <w:sz w:val="22"/>
              <w:szCs w:val="22"/>
            </w:rPr>
            <w:delText>lub</w:delText>
          </w:r>
          <w:r w:rsidRPr="001E4EEA" w:rsidDel="002019E8">
            <w:rPr>
              <w:rFonts w:ascii="Open Sans" w:hAnsi="Open Sans" w:cs="Open Sans"/>
              <w:snapToGrid w:val="0"/>
              <w:sz w:val="22"/>
              <w:szCs w:val="22"/>
            </w:rPr>
            <w:delText xml:space="preserve"> dokumenty w bezpłatnych i ogólnodostępnych bazach danych są aktualne.</w:delText>
          </w:r>
        </w:del>
      </w:ins>
    </w:p>
    <w:p w14:paraId="1757150F" w14:textId="1BD63123" w:rsidR="007B0DCF" w:rsidDel="002019E8" w:rsidRDefault="007B0DCF" w:rsidP="00690DF0">
      <w:pPr>
        <w:numPr>
          <w:ilvl w:val="1"/>
          <w:numId w:val="34"/>
        </w:numPr>
        <w:tabs>
          <w:tab w:val="left" w:pos="1418"/>
        </w:tabs>
        <w:spacing w:before="120" w:after="120"/>
        <w:ind w:left="1418" w:hanging="425"/>
        <w:jc w:val="both"/>
        <w:rPr>
          <w:del w:id="365" w:author="Krysiak Tomasz" w:date="2019-11-21T13:50:00Z"/>
          <w:rFonts w:ascii="Open Sans" w:hAnsi="Open Sans" w:cs="Open Sans"/>
          <w:snapToGrid w:val="0"/>
          <w:sz w:val="22"/>
          <w:szCs w:val="22"/>
        </w:rPr>
      </w:pPr>
      <w:del w:id="366" w:author="Krysiak Tomasz" w:date="2019-11-21T13:50:00Z">
        <w:r w:rsidRPr="00D42F8B" w:rsidDel="002019E8">
          <w:rPr>
            <w:rFonts w:ascii="Open Sans" w:hAnsi="Open Sans" w:cs="Open Sans"/>
            <w:snapToGrid w:val="0"/>
            <w:sz w:val="22"/>
            <w:szCs w:val="22"/>
          </w:rPr>
          <w:delText xml:space="preserve">Wykonawca nie jest obowiązany do złożenia oświadczeń lub dokumentów potwierdzających okoliczności, o których mowa w art. 25 ust. 1 pkt 1 i 3 ustawy, jeżeli zamawiający posiada oświadczenia lub dokumenty dotyczące tego wykonawcy lub może je </w:delText>
        </w:r>
        <w:r w:rsidDel="002019E8">
          <w:rPr>
            <w:rFonts w:ascii="Open Sans" w:hAnsi="Open Sans" w:cs="Open Sans"/>
            <w:snapToGrid w:val="0"/>
            <w:sz w:val="22"/>
            <w:szCs w:val="22"/>
          </w:rPr>
          <w:delText>uzyskać za pomocą bezpłatnych i </w:delText>
        </w:r>
        <w:r w:rsidRPr="00D42F8B" w:rsidDel="002019E8">
          <w:rPr>
            <w:rFonts w:ascii="Open Sans" w:hAnsi="Open Sans" w:cs="Open Sans"/>
            <w:snapToGrid w:val="0"/>
            <w:sz w:val="22"/>
            <w:szCs w:val="22"/>
          </w:rPr>
          <w:delText>ogólnodostępnych baz danych, w szczególności rejestrów publicz</w:delText>
        </w:r>
        <w:r w:rsidDel="002019E8">
          <w:rPr>
            <w:rFonts w:ascii="Open Sans" w:hAnsi="Open Sans" w:cs="Open Sans"/>
            <w:snapToGrid w:val="0"/>
            <w:sz w:val="22"/>
            <w:szCs w:val="22"/>
          </w:rPr>
          <w:delText>nych w </w:delText>
        </w:r>
        <w:r w:rsidRPr="00D42F8B" w:rsidDel="002019E8">
          <w:rPr>
            <w:rFonts w:ascii="Open Sans" w:hAnsi="Open Sans" w:cs="Open Sans"/>
            <w:snapToGrid w:val="0"/>
            <w:sz w:val="22"/>
            <w:szCs w:val="22"/>
          </w:rPr>
          <w:delText>rozumieniu us</w:delText>
        </w:r>
        <w:r w:rsidDel="002019E8">
          <w:rPr>
            <w:rFonts w:ascii="Open Sans" w:hAnsi="Open Sans" w:cs="Open Sans"/>
            <w:snapToGrid w:val="0"/>
            <w:sz w:val="22"/>
            <w:szCs w:val="22"/>
          </w:rPr>
          <w:delText>tawy z dnia 17 lutego 2005 r. o </w:delText>
        </w:r>
        <w:r w:rsidRPr="00D42F8B" w:rsidDel="002019E8">
          <w:rPr>
            <w:rFonts w:ascii="Open Sans" w:hAnsi="Open Sans" w:cs="Open Sans"/>
            <w:snapToGrid w:val="0"/>
            <w:sz w:val="22"/>
            <w:szCs w:val="22"/>
          </w:rPr>
          <w:delText>informatyzacji działalności podmiotów realizujących zadania publiczne (Dz. U. z 201</w:delText>
        </w:r>
        <w:r w:rsidDel="002019E8">
          <w:rPr>
            <w:rFonts w:ascii="Open Sans" w:hAnsi="Open Sans" w:cs="Open Sans"/>
            <w:snapToGrid w:val="0"/>
            <w:sz w:val="22"/>
            <w:szCs w:val="22"/>
          </w:rPr>
          <w:delText>7</w:delText>
        </w:r>
        <w:r w:rsidRPr="00D42F8B" w:rsidDel="002019E8">
          <w:rPr>
            <w:rFonts w:ascii="Open Sans" w:hAnsi="Open Sans" w:cs="Open Sans"/>
            <w:snapToGrid w:val="0"/>
            <w:sz w:val="22"/>
            <w:szCs w:val="22"/>
          </w:rPr>
          <w:delText xml:space="preserve"> r. poz. </w:delText>
        </w:r>
        <w:r w:rsidDel="002019E8">
          <w:rPr>
            <w:rFonts w:ascii="Open Sans" w:hAnsi="Open Sans" w:cs="Open Sans"/>
            <w:snapToGrid w:val="0"/>
            <w:sz w:val="22"/>
            <w:szCs w:val="22"/>
          </w:rPr>
          <w:delText>570 t.j.</w:delText>
        </w:r>
        <w:r w:rsidRPr="00D42F8B" w:rsidDel="002019E8">
          <w:rPr>
            <w:rFonts w:ascii="Open Sans" w:hAnsi="Open Sans" w:cs="Open Sans"/>
            <w:snapToGrid w:val="0"/>
            <w:sz w:val="22"/>
            <w:szCs w:val="22"/>
          </w:rPr>
          <w:delText>) oraz usta</w:delText>
        </w:r>
        <w:r w:rsidDel="002019E8">
          <w:rPr>
            <w:rFonts w:ascii="Open Sans" w:hAnsi="Open Sans" w:cs="Open Sans"/>
            <w:snapToGrid w:val="0"/>
            <w:sz w:val="22"/>
            <w:szCs w:val="22"/>
          </w:rPr>
          <w:delText>wy z dnia 25 lutego z 2016 r. o </w:delText>
        </w:r>
        <w:r w:rsidR="00337355" w:rsidDel="002019E8">
          <w:rPr>
            <w:rFonts w:ascii="Open Sans" w:hAnsi="Open Sans" w:cs="Open Sans"/>
            <w:snapToGrid w:val="0"/>
            <w:sz w:val="22"/>
            <w:szCs w:val="22"/>
          </w:rPr>
          <w:delText>ponow</w:delText>
        </w:r>
        <w:r w:rsidRPr="00D42F8B" w:rsidDel="002019E8">
          <w:rPr>
            <w:rFonts w:ascii="Open Sans" w:hAnsi="Open Sans" w:cs="Open Sans"/>
            <w:snapToGrid w:val="0"/>
            <w:sz w:val="22"/>
            <w:szCs w:val="22"/>
          </w:rPr>
          <w:delText>nym wykorzystaniu informacji sek</w:delText>
        </w:r>
        <w:r w:rsidDel="002019E8">
          <w:rPr>
            <w:rFonts w:ascii="Open Sans" w:hAnsi="Open Sans" w:cs="Open Sans"/>
            <w:snapToGrid w:val="0"/>
            <w:sz w:val="22"/>
            <w:szCs w:val="22"/>
          </w:rPr>
          <w:delText>tora publicznego (Dz. U. z 201</w:delText>
        </w:r>
        <w:r w:rsidR="000A0692" w:rsidDel="002019E8">
          <w:rPr>
            <w:rFonts w:ascii="Open Sans" w:hAnsi="Open Sans" w:cs="Open Sans"/>
            <w:snapToGrid w:val="0"/>
            <w:sz w:val="22"/>
            <w:szCs w:val="22"/>
          </w:rPr>
          <w:delText>8</w:delText>
        </w:r>
        <w:r w:rsidRPr="00D42F8B" w:rsidDel="002019E8">
          <w:rPr>
            <w:rFonts w:ascii="Open Sans" w:hAnsi="Open Sans" w:cs="Open Sans"/>
            <w:snapToGrid w:val="0"/>
            <w:sz w:val="22"/>
            <w:szCs w:val="22"/>
          </w:rPr>
          <w:delText xml:space="preserve">r. poz. </w:delText>
        </w:r>
        <w:r w:rsidR="000A0692" w:rsidDel="002019E8">
          <w:rPr>
            <w:rFonts w:ascii="Open Sans" w:hAnsi="Open Sans" w:cs="Open Sans"/>
            <w:snapToGrid w:val="0"/>
            <w:sz w:val="22"/>
            <w:szCs w:val="22"/>
          </w:rPr>
          <w:delText>1243 z późn. zm.</w:delText>
        </w:r>
        <w:r w:rsidRPr="00D42F8B" w:rsidDel="002019E8">
          <w:rPr>
            <w:rFonts w:ascii="Open Sans" w:hAnsi="Open Sans" w:cs="Open Sans"/>
            <w:snapToGrid w:val="0"/>
            <w:sz w:val="22"/>
            <w:szCs w:val="22"/>
          </w:rPr>
          <w:delText>).</w:delText>
        </w:r>
      </w:del>
    </w:p>
    <w:p w14:paraId="02CF90DB" w14:textId="19649E76" w:rsidR="001C1DA4" w:rsidRPr="00A45593" w:rsidDel="002019E8" w:rsidRDefault="001C1DA4" w:rsidP="00690DF0">
      <w:pPr>
        <w:numPr>
          <w:ilvl w:val="1"/>
          <w:numId w:val="34"/>
        </w:numPr>
        <w:tabs>
          <w:tab w:val="left" w:pos="1418"/>
        </w:tabs>
        <w:spacing w:before="120" w:after="120"/>
        <w:ind w:left="1418" w:hanging="425"/>
        <w:jc w:val="both"/>
        <w:rPr>
          <w:del w:id="367" w:author="Krysiak Tomasz" w:date="2019-11-21T13:50:00Z"/>
          <w:rFonts w:ascii="Open Sans" w:hAnsi="Open Sans" w:cs="Open Sans"/>
          <w:snapToGrid w:val="0"/>
          <w:sz w:val="22"/>
          <w:szCs w:val="22"/>
        </w:rPr>
      </w:pPr>
      <w:del w:id="368" w:author="Krysiak Tomasz" w:date="2019-11-21T13:50:00Z">
        <w:r w:rsidRPr="00A45593" w:rsidDel="002019E8">
          <w:rPr>
            <w:rFonts w:ascii="Open Sans" w:hAnsi="Open Sans" w:cs="Open Sans"/>
            <w:snapToGrid w:val="0"/>
            <w:sz w:val="22"/>
            <w:szCs w:val="22"/>
          </w:rPr>
          <w:delText>Oświadczenia, o których mowa w specyfikacji istotnych warunków zamówienia i ogłoszeniu o zamówieniu dotyczące wykonawcy i innych podmiotów, na których zdolnościach lub sytuacji polega wykonawca na zasadach określonych w art. 22a ustawy oraz dotyczące podwykonawców, składane są w oryginale.</w:delText>
        </w:r>
      </w:del>
    </w:p>
    <w:p w14:paraId="6FF4E212" w14:textId="7566EB8F" w:rsidR="001C1DA4" w:rsidDel="002019E8" w:rsidRDefault="001C1DA4" w:rsidP="00690DF0">
      <w:pPr>
        <w:numPr>
          <w:ilvl w:val="1"/>
          <w:numId w:val="34"/>
        </w:numPr>
        <w:tabs>
          <w:tab w:val="left" w:pos="1418"/>
        </w:tabs>
        <w:spacing w:before="120" w:after="120"/>
        <w:ind w:left="1418" w:hanging="425"/>
        <w:jc w:val="both"/>
        <w:rPr>
          <w:del w:id="369" w:author="Krysiak Tomasz" w:date="2019-11-21T13:50:00Z"/>
          <w:rFonts w:ascii="Open Sans" w:hAnsi="Open Sans" w:cs="Open Sans"/>
          <w:snapToGrid w:val="0"/>
          <w:sz w:val="22"/>
          <w:szCs w:val="22"/>
        </w:rPr>
      </w:pPr>
      <w:del w:id="370" w:author="Krysiak Tomasz" w:date="2019-11-21T13:50:00Z">
        <w:r w:rsidRPr="00A45593" w:rsidDel="002019E8">
          <w:rPr>
            <w:rFonts w:ascii="Open Sans" w:hAnsi="Open Sans" w:cs="Open Sans"/>
            <w:snapToGrid w:val="0"/>
            <w:sz w:val="22"/>
            <w:szCs w:val="22"/>
          </w:rPr>
          <w:delText>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w:delText>
        </w:r>
      </w:del>
    </w:p>
    <w:p w14:paraId="2091B571" w14:textId="7D504156" w:rsidR="001C1DA4" w:rsidDel="002019E8" w:rsidRDefault="001C1DA4" w:rsidP="00690DF0">
      <w:pPr>
        <w:numPr>
          <w:ilvl w:val="1"/>
          <w:numId w:val="34"/>
        </w:numPr>
        <w:tabs>
          <w:tab w:val="left" w:pos="1418"/>
        </w:tabs>
        <w:spacing w:before="120" w:after="120"/>
        <w:ind w:left="1418" w:hanging="425"/>
        <w:jc w:val="both"/>
        <w:rPr>
          <w:ins w:id="371" w:author="Małuszek Jarosław" w:date="2019-11-14T12:10:00Z"/>
          <w:del w:id="372" w:author="Krysiak Tomasz" w:date="2019-11-21T13:50:00Z"/>
          <w:rFonts w:ascii="Open Sans" w:hAnsi="Open Sans" w:cs="Open Sans"/>
          <w:snapToGrid w:val="0"/>
          <w:sz w:val="22"/>
          <w:szCs w:val="22"/>
        </w:rPr>
      </w:pPr>
      <w:del w:id="373" w:author="Krysiak Tomasz" w:date="2019-11-21T13:50:00Z">
        <w:r w:rsidRPr="00A45593" w:rsidDel="002019E8">
          <w:rPr>
            <w:rFonts w:ascii="Open Sans" w:hAnsi="Open Sans" w:cs="Open Sans"/>
            <w:snapToGrid w:val="0"/>
            <w:sz w:val="22"/>
            <w:szCs w:val="22"/>
          </w:rPr>
          <w:delTex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delText>
        </w:r>
      </w:del>
    </w:p>
    <w:p w14:paraId="0AA1D6E5" w14:textId="0AE78911" w:rsidR="00B42E3F" w:rsidDel="002019E8" w:rsidRDefault="00B42E3F">
      <w:pPr>
        <w:tabs>
          <w:tab w:val="left" w:pos="1418"/>
        </w:tabs>
        <w:spacing w:before="120" w:after="120"/>
        <w:jc w:val="both"/>
        <w:rPr>
          <w:del w:id="374" w:author="Krysiak Tomasz" w:date="2019-11-21T13:50:00Z"/>
          <w:rFonts w:ascii="Open Sans" w:hAnsi="Open Sans" w:cs="Open Sans"/>
          <w:snapToGrid w:val="0"/>
          <w:sz w:val="22"/>
          <w:szCs w:val="22"/>
        </w:rPr>
        <w:pPrChange w:id="375" w:author="Małuszek Jarosław" w:date="2019-11-14T12:10:00Z">
          <w:pPr>
            <w:numPr>
              <w:ilvl w:val="1"/>
              <w:numId w:val="34"/>
            </w:numPr>
            <w:tabs>
              <w:tab w:val="left" w:pos="1418"/>
            </w:tabs>
            <w:spacing w:before="120" w:after="120"/>
            <w:ind w:left="1418" w:hanging="425"/>
            <w:jc w:val="both"/>
          </w:pPr>
        </w:pPrChange>
      </w:pPr>
    </w:p>
    <w:p w14:paraId="10EA85FF" w14:textId="273C2775" w:rsidR="001C1DA4" w:rsidDel="002019E8" w:rsidRDefault="001C1DA4" w:rsidP="00690DF0">
      <w:pPr>
        <w:numPr>
          <w:ilvl w:val="1"/>
          <w:numId w:val="34"/>
        </w:numPr>
        <w:tabs>
          <w:tab w:val="left" w:pos="1418"/>
        </w:tabs>
        <w:spacing w:before="120" w:after="120"/>
        <w:ind w:left="1418" w:hanging="425"/>
        <w:jc w:val="both"/>
        <w:rPr>
          <w:ins w:id="376" w:author="Małuszek Jarosław" w:date="2019-11-21T09:50:00Z"/>
          <w:del w:id="377" w:author="Krysiak Tomasz" w:date="2019-11-21T13:50:00Z"/>
          <w:rFonts w:ascii="Open Sans" w:hAnsi="Open Sans" w:cs="Open Sans"/>
          <w:snapToGrid w:val="0"/>
          <w:sz w:val="22"/>
          <w:szCs w:val="22"/>
        </w:rPr>
      </w:pPr>
      <w:del w:id="378" w:author="Krysiak Tomasz" w:date="2019-11-21T13:50:00Z">
        <w:r w:rsidRPr="00A45593" w:rsidDel="002019E8">
          <w:rPr>
            <w:rFonts w:ascii="Open Sans" w:hAnsi="Open Sans" w:cs="Open Sans"/>
            <w:snapToGrid w:val="0"/>
            <w:sz w:val="22"/>
            <w:szCs w:val="22"/>
          </w:rPr>
          <w:delText xml:space="preserve">Poświadczenie za zgodność z oryginałem następuje </w:delText>
        </w:r>
        <w:r w:rsidR="005864B0" w:rsidDel="002019E8">
          <w:rPr>
            <w:rFonts w:ascii="Open Sans" w:hAnsi="Open Sans" w:cs="Open Sans"/>
            <w:snapToGrid w:val="0"/>
            <w:sz w:val="22"/>
            <w:szCs w:val="22"/>
          </w:rPr>
          <w:delText>poprzez opatrzenie kopii dokumentu lub kopii oświadczenia, sporządzonych w postaci papierowej, własnoręcznym podpisem</w:delText>
        </w:r>
        <w:r w:rsidRPr="00A45593" w:rsidDel="002019E8">
          <w:rPr>
            <w:rFonts w:ascii="Open Sans" w:hAnsi="Open Sans" w:cs="Open Sans"/>
            <w:snapToGrid w:val="0"/>
            <w:sz w:val="22"/>
            <w:szCs w:val="22"/>
          </w:rPr>
          <w:delText>.</w:delText>
        </w:r>
        <w:r w:rsidR="007850D7" w:rsidDel="002019E8">
          <w:rPr>
            <w:rFonts w:ascii="Open Sans" w:hAnsi="Open Sans" w:cs="Open Sans"/>
            <w:snapToGrid w:val="0"/>
            <w:sz w:val="22"/>
            <w:szCs w:val="22"/>
          </w:rPr>
          <w:delText xml:space="preserve"> Poświadczenie za zgodność z oryginałem elektronicznej kopii dokumentu następuje przy użyciu kwalifikowanego podpisu elektronicznego.</w:delText>
        </w:r>
      </w:del>
    </w:p>
    <w:p w14:paraId="3E0A85E7" w14:textId="49C26B1A" w:rsidR="00873D78" w:rsidDel="002019E8" w:rsidRDefault="00873D78">
      <w:pPr>
        <w:tabs>
          <w:tab w:val="left" w:pos="1418"/>
        </w:tabs>
        <w:spacing w:before="120" w:after="120"/>
        <w:jc w:val="both"/>
        <w:rPr>
          <w:ins w:id="379" w:author="Małuszek Jarosław" w:date="2019-11-14T11:42:00Z"/>
          <w:del w:id="380" w:author="Krysiak Tomasz" w:date="2019-11-21T13:50:00Z"/>
          <w:rFonts w:ascii="Open Sans" w:hAnsi="Open Sans" w:cs="Open Sans"/>
          <w:snapToGrid w:val="0"/>
          <w:sz w:val="22"/>
          <w:szCs w:val="22"/>
        </w:rPr>
        <w:pPrChange w:id="381" w:author="Małuszek Jarosław" w:date="2019-11-21T09:50:00Z">
          <w:pPr>
            <w:numPr>
              <w:ilvl w:val="1"/>
              <w:numId w:val="34"/>
            </w:numPr>
            <w:tabs>
              <w:tab w:val="left" w:pos="1418"/>
            </w:tabs>
            <w:spacing w:before="120" w:after="120"/>
            <w:ind w:left="1418" w:hanging="425"/>
            <w:jc w:val="both"/>
          </w:pPr>
        </w:pPrChange>
      </w:pPr>
    </w:p>
    <w:p w14:paraId="054E8782" w14:textId="429395BE" w:rsidR="00990347" w:rsidDel="002019E8" w:rsidRDefault="00990347">
      <w:pPr>
        <w:tabs>
          <w:tab w:val="left" w:pos="1418"/>
        </w:tabs>
        <w:spacing w:before="120" w:after="120"/>
        <w:jc w:val="both"/>
        <w:rPr>
          <w:del w:id="382" w:author="Krysiak Tomasz" w:date="2019-11-21T13:50:00Z"/>
          <w:rFonts w:ascii="Open Sans" w:hAnsi="Open Sans" w:cs="Open Sans"/>
          <w:snapToGrid w:val="0"/>
          <w:sz w:val="22"/>
          <w:szCs w:val="22"/>
        </w:rPr>
        <w:pPrChange w:id="383" w:author="Małuszek Jarosław" w:date="2019-11-14T11:42:00Z">
          <w:pPr>
            <w:numPr>
              <w:ilvl w:val="1"/>
              <w:numId w:val="34"/>
            </w:numPr>
            <w:tabs>
              <w:tab w:val="left" w:pos="1418"/>
            </w:tabs>
            <w:spacing w:before="120" w:after="120"/>
            <w:ind w:left="1418" w:hanging="425"/>
            <w:jc w:val="both"/>
          </w:pPr>
        </w:pPrChange>
      </w:pPr>
    </w:p>
    <w:p w14:paraId="1023483A" w14:textId="01B391A9" w:rsidR="001C1DA4" w:rsidRPr="00A45593" w:rsidDel="002019E8" w:rsidRDefault="001C1DA4" w:rsidP="00690DF0">
      <w:pPr>
        <w:numPr>
          <w:ilvl w:val="1"/>
          <w:numId w:val="34"/>
        </w:numPr>
        <w:tabs>
          <w:tab w:val="left" w:pos="1418"/>
        </w:tabs>
        <w:spacing w:before="120" w:after="120"/>
        <w:ind w:left="1418" w:hanging="425"/>
        <w:jc w:val="both"/>
        <w:rPr>
          <w:del w:id="384" w:author="Krysiak Tomasz" w:date="2019-11-21T13:50:00Z"/>
          <w:rFonts w:ascii="Open Sans" w:hAnsi="Open Sans" w:cs="Open Sans"/>
          <w:snapToGrid w:val="0"/>
          <w:sz w:val="22"/>
          <w:szCs w:val="22"/>
        </w:rPr>
      </w:pPr>
      <w:del w:id="385" w:author="Krysiak Tomasz" w:date="2019-11-21T13:50:00Z">
        <w:r w:rsidRPr="00A45593" w:rsidDel="002019E8">
          <w:rPr>
            <w:rFonts w:ascii="Open Sans" w:hAnsi="Open Sans" w:cs="Open Sans"/>
            <w:snapToGrid w:val="0"/>
            <w:sz w:val="22"/>
            <w:szCs w:val="22"/>
          </w:rPr>
          <w:delText>Dokumenty sporządzone w języku obcym są składane wraz z tłumaczeniem na język polski.</w:delText>
        </w:r>
      </w:del>
    </w:p>
    <w:p w14:paraId="3496A293" w14:textId="49576641" w:rsidR="001C1DA4" w:rsidRPr="00A45593" w:rsidDel="002019E8" w:rsidRDefault="001C1DA4" w:rsidP="00690DF0">
      <w:pPr>
        <w:numPr>
          <w:ilvl w:val="1"/>
          <w:numId w:val="34"/>
        </w:numPr>
        <w:tabs>
          <w:tab w:val="left" w:pos="1418"/>
        </w:tabs>
        <w:spacing w:before="120" w:after="120"/>
        <w:ind w:left="1418" w:hanging="425"/>
        <w:jc w:val="both"/>
        <w:rPr>
          <w:del w:id="386" w:author="Krysiak Tomasz" w:date="2019-11-21T13:50:00Z"/>
          <w:rFonts w:ascii="Open Sans" w:hAnsi="Open Sans" w:cs="Open Sans"/>
          <w:snapToGrid w:val="0"/>
          <w:sz w:val="22"/>
          <w:szCs w:val="22"/>
        </w:rPr>
      </w:pPr>
      <w:del w:id="387" w:author="Krysiak Tomasz" w:date="2019-11-21T13:50:00Z">
        <w:r w:rsidRPr="00A45593" w:rsidDel="002019E8">
          <w:rPr>
            <w:rFonts w:ascii="Open Sans" w:hAnsi="Open Sans" w:cs="Open Sans"/>
            <w:snapToGrid w:val="0"/>
            <w:sz w:val="22"/>
            <w:szCs w:val="22"/>
          </w:rPr>
          <w:delText>W przypadku, gdy wykonawcę reprezentuje pełnomocnik, do oferty należy załączyć pełnomocnictwo z określeniem jego zakresu. Pełnomocnictwo należy złożyć w oryginale</w:delText>
        </w:r>
        <w:bookmarkStart w:id="388" w:name="OLE_LINK1"/>
        <w:bookmarkStart w:id="389" w:name="OLE_LINK2"/>
        <w:r w:rsidRPr="00A45593" w:rsidDel="002019E8">
          <w:rPr>
            <w:rFonts w:ascii="Open Sans" w:hAnsi="Open Sans" w:cs="Open Sans"/>
            <w:snapToGrid w:val="0"/>
            <w:sz w:val="22"/>
            <w:szCs w:val="22"/>
          </w:rPr>
          <w:delText xml:space="preserve"> lub kopii poświadczonej notarialnie</w:delText>
        </w:r>
        <w:bookmarkEnd w:id="388"/>
        <w:bookmarkEnd w:id="389"/>
        <w:r w:rsidRPr="00A45593" w:rsidDel="002019E8">
          <w:rPr>
            <w:rFonts w:ascii="Open Sans" w:hAnsi="Open Sans" w:cs="Open Sans"/>
            <w:snapToGrid w:val="0"/>
            <w:sz w:val="22"/>
            <w:szCs w:val="22"/>
          </w:rPr>
          <w:delText>.</w:delText>
        </w:r>
      </w:del>
    </w:p>
    <w:p w14:paraId="11E7C283" w14:textId="16122E68" w:rsidR="001C1DA4" w:rsidRPr="00A45593" w:rsidDel="002019E8" w:rsidRDefault="001C1DA4" w:rsidP="00690DF0">
      <w:pPr>
        <w:numPr>
          <w:ilvl w:val="1"/>
          <w:numId w:val="34"/>
        </w:numPr>
        <w:tabs>
          <w:tab w:val="left" w:pos="1418"/>
        </w:tabs>
        <w:spacing w:before="120" w:after="120"/>
        <w:ind w:left="1418" w:hanging="425"/>
        <w:jc w:val="both"/>
        <w:rPr>
          <w:del w:id="390" w:author="Krysiak Tomasz" w:date="2019-11-21T13:50:00Z"/>
          <w:rFonts w:ascii="Open Sans" w:hAnsi="Open Sans" w:cs="Open Sans"/>
          <w:snapToGrid w:val="0"/>
          <w:sz w:val="22"/>
          <w:szCs w:val="22"/>
        </w:rPr>
      </w:pPr>
      <w:del w:id="391" w:author="Krysiak Tomasz" w:date="2019-11-21T13:50:00Z">
        <w:r w:rsidRPr="00A45593" w:rsidDel="002019E8">
          <w:rPr>
            <w:rFonts w:ascii="Open Sans" w:hAnsi="Open Sans" w:cs="Open Sans"/>
            <w:snapToGrid w:val="0"/>
            <w:sz w:val="22"/>
            <w:szCs w:val="22"/>
          </w:rPr>
          <w:delText>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w:delText>
        </w:r>
      </w:del>
    </w:p>
    <w:p w14:paraId="031DDEA8" w14:textId="4DC884EE" w:rsidR="00A3772A" w:rsidRPr="000E66FD" w:rsidDel="002019E8" w:rsidRDefault="00A3772A" w:rsidP="00690DF0">
      <w:pPr>
        <w:numPr>
          <w:ilvl w:val="1"/>
          <w:numId w:val="34"/>
        </w:numPr>
        <w:tabs>
          <w:tab w:val="left" w:pos="1418"/>
        </w:tabs>
        <w:spacing w:before="120" w:after="120"/>
        <w:ind w:left="1418" w:hanging="425"/>
        <w:jc w:val="both"/>
        <w:rPr>
          <w:del w:id="392" w:author="Krysiak Tomasz" w:date="2019-11-21T13:50:00Z"/>
          <w:rFonts w:ascii="Open Sans" w:hAnsi="Open Sans" w:cs="Open Sans"/>
          <w:snapToGrid w:val="0"/>
          <w:sz w:val="22"/>
          <w:szCs w:val="22"/>
        </w:rPr>
      </w:pPr>
      <w:del w:id="393" w:author="Krysiak Tomasz" w:date="2019-11-21T13:50:00Z">
        <w:r w:rsidRPr="00F32242" w:rsidDel="002019E8">
          <w:rPr>
            <w:rFonts w:ascii="Open Sans" w:hAnsi="Open Sans" w:cs="Open Sans"/>
            <w:snapToGrid w:val="0"/>
            <w:sz w:val="22"/>
            <w:szCs w:val="22"/>
          </w:rPr>
          <w:delText>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w:delText>
        </w:r>
        <w:r w:rsidDel="002019E8">
          <w:rPr>
            <w:rFonts w:ascii="Open Sans" w:hAnsi="Open Sans" w:cs="Open Sans"/>
            <w:snapToGrid w:val="0"/>
            <w:sz w:val="22"/>
            <w:szCs w:val="22"/>
          </w:rPr>
          <w:delText xml:space="preserve"> </w:delText>
        </w:r>
        <w:r w:rsidRPr="000E66FD" w:rsidDel="002019E8">
          <w:rPr>
            <w:rFonts w:ascii="Open Sans" w:hAnsi="Open Sans" w:cs="Open Sans"/>
            <w:snapToGrid w:val="0"/>
            <w:sz w:val="22"/>
            <w:szCs w:val="22"/>
          </w:rPr>
          <w:delText xml:space="preserve">Jeżeli w dniu </w:delText>
        </w:r>
        <w:r w:rsidRPr="00F32242" w:rsidDel="002019E8">
          <w:rPr>
            <w:rFonts w:ascii="Open Sans" w:hAnsi="Open Sans" w:cs="Open Sans"/>
            <w:snapToGrid w:val="0"/>
            <w:sz w:val="22"/>
            <w:szCs w:val="22"/>
          </w:rPr>
          <w:delText>zamies</w:delText>
        </w:r>
        <w:r w:rsidR="00096CD9" w:rsidDel="002019E8">
          <w:rPr>
            <w:rFonts w:ascii="Open Sans" w:hAnsi="Open Sans" w:cs="Open Sans"/>
            <w:snapToGrid w:val="0"/>
            <w:sz w:val="22"/>
            <w:szCs w:val="22"/>
          </w:rPr>
          <w:delText xml:space="preserve">zczenia ogłoszenia o zamówieniu </w:delText>
        </w:r>
        <w:r w:rsidRPr="00F32242" w:rsidDel="002019E8">
          <w:rPr>
            <w:rFonts w:ascii="Open Sans" w:hAnsi="Open Sans" w:cs="Open Sans"/>
            <w:snapToGrid w:val="0"/>
            <w:sz w:val="22"/>
            <w:szCs w:val="22"/>
          </w:rPr>
          <w:delText>w</w:delText>
        </w:r>
        <w:r w:rsidR="00096CD9" w:rsidDel="002019E8">
          <w:rPr>
            <w:rFonts w:ascii="Open Sans" w:hAnsi="Open Sans" w:cs="Open Sans"/>
            <w:snapToGrid w:val="0"/>
            <w:sz w:val="22"/>
            <w:szCs w:val="22"/>
          </w:rPr>
          <w:delText xml:space="preserve"> </w:delText>
        </w:r>
        <w:r w:rsidRPr="00F32242" w:rsidDel="002019E8">
          <w:rPr>
            <w:rFonts w:ascii="Open Sans" w:hAnsi="Open Sans" w:cs="Open Sans"/>
            <w:snapToGrid w:val="0"/>
            <w:sz w:val="22"/>
            <w:szCs w:val="22"/>
          </w:rPr>
          <w:delText>Biuletynie Zamówień Publicznych</w:delText>
        </w:r>
        <w:r w:rsidRPr="00A124A4" w:rsidDel="002019E8">
          <w:rPr>
            <w:rFonts w:ascii="Open Sans" w:hAnsi="Open Sans" w:cs="Open Sans"/>
            <w:snapToGrid w:val="0"/>
            <w:sz w:val="22"/>
            <w:szCs w:val="22"/>
          </w:rPr>
          <w:delText xml:space="preserve"> </w:delText>
        </w:r>
        <w:r w:rsidRPr="000E66FD" w:rsidDel="002019E8">
          <w:rPr>
            <w:rFonts w:ascii="Open Sans" w:hAnsi="Open Sans" w:cs="Open Sans"/>
            <w:snapToGrid w:val="0"/>
            <w:sz w:val="22"/>
            <w:szCs w:val="22"/>
          </w:rPr>
          <w:delText xml:space="preserve">Narodowy Bank Polski nie opublikuje informacji o średnim kursie walut, </w:delText>
        </w:r>
        <w:r w:rsidR="00237A8A" w:rsidDel="002019E8">
          <w:rPr>
            <w:rFonts w:ascii="Open Sans" w:hAnsi="Open Sans" w:cs="Open Sans"/>
            <w:snapToGrid w:val="0"/>
            <w:sz w:val="22"/>
            <w:szCs w:val="22"/>
          </w:rPr>
          <w:delText>z</w:delText>
        </w:r>
        <w:r w:rsidRPr="000E66FD" w:rsidDel="002019E8">
          <w:rPr>
            <w:rFonts w:ascii="Open Sans" w:hAnsi="Open Sans" w:cs="Open Sans"/>
            <w:snapToGrid w:val="0"/>
            <w:sz w:val="22"/>
            <w:szCs w:val="22"/>
          </w:rPr>
          <w:delText>amawiający dokona odpowiednich przeliczeń według średniego kursu z pierwszego kolejnego dnia, w którym Narodowy Bank Polski opublikuje wyżej wymienione informacje.</w:delText>
        </w:r>
      </w:del>
    </w:p>
    <w:p w14:paraId="0264F813" w14:textId="20A086FD" w:rsidR="00FF688B" w:rsidRPr="00C2187B" w:rsidDel="002019E8" w:rsidRDefault="00FF688B" w:rsidP="00C2187B">
      <w:pPr>
        <w:pStyle w:val="Akapitzlist"/>
        <w:tabs>
          <w:tab w:val="left" w:pos="1418"/>
        </w:tabs>
        <w:ind w:left="1418"/>
        <w:contextualSpacing w:val="0"/>
        <w:jc w:val="both"/>
        <w:rPr>
          <w:del w:id="394" w:author="Krysiak Tomasz" w:date="2019-11-21T13:50:00Z"/>
          <w:rFonts w:ascii="Open Sans" w:hAnsi="Open Sans" w:cs="Open Sans"/>
          <w:snapToGrid w:val="0"/>
          <w:sz w:val="22"/>
          <w:szCs w:val="22"/>
        </w:rPr>
      </w:pPr>
    </w:p>
    <w:p w14:paraId="3600B77C" w14:textId="4F0264E2" w:rsidR="00571144" w:rsidRPr="00282831" w:rsidDel="002019E8" w:rsidRDefault="00571144" w:rsidP="00FD7E0C">
      <w:pPr>
        <w:pStyle w:val="Akapitzlist"/>
        <w:numPr>
          <w:ilvl w:val="0"/>
          <w:numId w:val="22"/>
        </w:numPr>
        <w:tabs>
          <w:tab w:val="left" w:pos="567"/>
        </w:tabs>
        <w:spacing w:before="120" w:after="120"/>
        <w:ind w:left="567" w:hanging="567"/>
        <w:contextualSpacing w:val="0"/>
        <w:jc w:val="both"/>
        <w:rPr>
          <w:del w:id="395" w:author="Krysiak Tomasz" w:date="2019-11-21T13:50:00Z"/>
          <w:rFonts w:ascii="Open Sans" w:hAnsi="Open Sans" w:cs="Open Sans"/>
          <w:b/>
          <w:snapToGrid w:val="0"/>
          <w:sz w:val="22"/>
          <w:szCs w:val="22"/>
        </w:rPr>
      </w:pPr>
      <w:del w:id="396" w:author="Krysiak Tomasz" w:date="2019-11-21T13:50:00Z">
        <w:r w:rsidRPr="00282831" w:rsidDel="002019E8">
          <w:rPr>
            <w:rFonts w:ascii="Open Sans" w:hAnsi="Open Sans" w:cs="Open Sans"/>
            <w:b/>
            <w:snapToGrid w:val="0"/>
            <w:sz w:val="22"/>
            <w:szCs w:val="22"/>
          </w:rPr>
          <w:delText>Informacje o sposobie porozumiewania się zamawiającego z wykonawcami oraz przekazywania oświadczeń lub dokumentów, a także wskazanie osób uprawnionych do porozumiewania się z wykonawcami</w:delText>
        </w:r>
        <w:r w:rsidR="001C12BF" w:rsidDel="002019E8">
          <w:rPr>
            <w:rFonts w:ascii="Open Sans" w:hAnsi="Open Sans" w:cs="Open Sans"/>
            <w:b/>
            <w:snapToGrid w:val="0"/>
            <w:sz w:val="22"/>
            <w:szCs w:val="22"/>
          </w:rPr>
          <w:delText>.</w:delText>
        </w:r>
      </w:del>
    </w:p>
    <w:p w14:paraId="548BD01C" w14:textId="7FBA33A6" w:rsidR="00C3387E" w:rsidDel="002019E8" w:rsidRDefault="00C3387E" w:rsidP="00690DF0">
      <w:pPr>
        <w:numPr>
          <w:ilvl w:val="0"/>
          <w:numId w:val="4"/>
        </w:numPr>
        <w:spacing w:before="120" w:after="120"/>
        <w:ind w:left="993" w:right="1" w:hanging="426"/>
        <w:jc w:val="both"/>
        <w:rPr>
          <w:del w:id="397" w:author="Krysiak Tomasz" w:date="2019-11-21T13:50:00Z"/>
          <w:rFonts w:ascii="Open Sans" w:hAnsi="Open Sans" w:cs="Open Sans"/>
          <w:sz w:val="22"/>
          <w:szCs w:val="22"/>
        </w:rPr>
      </w:pPr>
      <w:del w:id="398" w:author="Krysiak Tomasz" w:date="2019-11-21T13:50:00Z">
        <w:r w:rsidRPr="00282831" w:rsidDel="002019E8">
          <w:rPr>
            <w:rFonts w:ascii="Open Sans" w:hAnsi="Open Sans" w:cs="Open Sans"/>
            <w:snapToGrid w:val="0"/>
            <w:sz w:val="22"/>
            <w:szCs w:val="22"/>
          </w:rPr>
          <w:delText>Postępowanie</w:delText>
        </w:r>
        <w:r w:rsidRPr="00282831" w:rsidDel="002019E8">
          <w:rPr>
            <w:rFonts w:ascii="Open Sans" w:hAnsi="Open Sans" w:cs="Open Sans"/>
            <w:sz w:val="22"/>
            <w:szCs w:val="22"/>
          </w:rPr>
          <w:delText xml:space="preserve"> prowadzone jest w języku polskim.</w:delText>
        </w:r>
      </w:del>
    </w:p>
    <w:p w14:paraId="12BBA7A1" w14:textId="441F8054" w:rsidR="00681B7F" w:rsidDel="002019E8" w:rsidRDefault="00681B7F" w:rsidP="00690DF0">
      <w:pPr>
        <w:numPr>
          <w:ilvl w:val="0"/>
          <w:numId w:val="4"/>
        </w:numPr>
        <w:spacing w:before="120" w:after="120"/>
        <w:ind w:left="993" w:right="1" w:hanging="426"/>
        <w:jc w:val="both"/>
        <w:rPr>
          <w:del w:id="399" w:author="Krysiak Tomasz" w:date="2019-11-21T13:50:00Z"/>
          <w:rFonts w:ascii="Open Sans" w:hAnsi="Open Sans" w:cs="Open Sans"/>
          <w:snapToGrid w:val="0"/>
          <w:sz w:val="22"/>
          <w:szCs w:val="22"/>
        </w:rPr>
      </w:pPr>
      <w:del w:id="400" w:author="Krysiak Tomasz" w:date="2019-11-21T13:50:00Z">
        <w:r w:rsidRPr="00282831" w:rsidDel="002019E8">
          <w:rPr>
            <w:rFonts w:ascii="Open Sans" w:hAnsi="Open Sans" w:cs="Open Sans"/>
            <w:snapToGrid w:val="0"/>
            <w:sz w:val="22"/>
            <w:szCs w:val="22"/>
          </w:rPr>
          <w:delText xml:space="preserve">Komunikacja między zamawiającym a wykonawcami odbywa się za pośrednictwem operatora pocztowego w rozumieniu ustawy z dnia 23 listopada 2012 r. – Prawo pocztowe (Dz. U. z </w:delText>
        </w:r>
        <w:r w:rsidR="00971D10" w:rsidRPr="00282831" w:rsidDel="002019E8">
          <w:rPr>
            <w:rFonts w:ascii="Open Sans" w:hAnsi="Open Sans" w:cs="Open Sans"/>
            <w:snapToGrid w:val="0"/>
            <w:sz w:val="22"/>
            <w:szCs w:val="22"/>
          </w:rPr>
          <w:delText>201</w:delText>
        </w:r>
        <w:r w:rsidR="00D57CD1" w:rsidDel="002019E8">
          <w:rPr>
            <w:rFonts w:ascii="Open Sans" w:hAnsi="Open Sans" w:cs="Open Sans"/>
            <w:snapToGrid w:val="0"/>
            <w:sz w:val="22"/>
            <w:szCs w:val="22"/>
          </w:rPr>
          <w:delText>7</w:delText>
        </w:r>
        <w:r w:rsidR="00971D10" w:rsidRPr="00282831" w:rsidDel="002019E8">
          <w:rPr>
            <w:rFonts w:ascii="Open Sans" w:hAnsi="Open Sans" w:cs="Open Sans"/>
            <w:snapToGrid w:val="0"/>
            <w:sz w:val="22"/>
            <w:szCs w:val="22"/>
          </w:rPr>
          <w:delText xml:space="preserve"> </w:delText>
        </w:r>
        <w:r w:rsidRPr="00282831" w:rsidDel="002019E8">
          <w:rPr>
            <w:rFonts w:ascii="Open Sans" w:hAnsi="Open Sans" w:cs="Open Sans"/>
            <w:snapToGrid w:val="0"/>
            <w:sz w:val="22"/>
            <w:szCs w:val="22"/>
          </w:rPr>
          <w:delText xml:space="preserve">r. poz. </w:delText>
        </w:r>
        <w:r w:rsidR="00971D10" w:rsidRPr="00282831" w:rsidDel="002019E8">
          <w:rPr>
            <w:rFonts w:ascii="Open Sans" w:hAnsi="Open Sans" w:cs="Open Sans"/>
            <w:snapToGrid w:val="0"/>
            <w:sz w:val="22"/>
            <w:szCs w:val="22"/>
          </w:rPr>
          <w:delText>1</w:delText>
        </w:r>
        <w:r w:rsidR="00D57CD1" w:rsidDel="002019E8">
          <w:rPr>
            <w:rFonts w:ascii="Open Sans" w:hAnsi="Open Sans" w:cs="Open Sans"/>
            <w:snapToGrid w:val="0"/>
            <w:sz w:val="22"/>
            <w:szCs w:val="22"/>
          </w:rPr>
          <w:delText>481</w:delText>
        </w:r>
        <w:r w:rsidR="00811774" w:rsidDel="002019E8">
          <w:rPr>
            <w:rFonts w:ascii="Open Sans" w:hAnsi="Open Sans" w:cs="Open Sans"/>
            <w:snapToGrid w:val="0"/>
            <w:sz w:val="22"/>
            <w:szCs w:val="22"/>
          </w:rPr>
          <w:delText xml:space="preserve"> z późn. zm.</w:delText>
        </w:r>
        <w:r w:rsidRPr="00282831" w:rsidDel="002019E8">
          <w:rPr>
            <w:rFonts w:ascii="Open Sans" w:hAnsi="Open Sans" w:cs="Open Sans"/>
            <w:snapToGrid w:val="0"/>
            <w:sz w:val="22"/>
            <w:szCs w:val="22"/>
          </w:rPr>
          <w:delText>), osobiście, za pośrednictwem posłańca,</w:delText>
        </w:r>
        <w:r w:rsidRPr="0025206A" w:rsidDel="002019E8">
          <w:rPr>
            <w:rFonts w:ascii="Open Sans" w:hAnsi="Open Sans" w:cs="Open Sans"/>
            <w:snapToGrid w:val="0"/>
            <w:sz w:val="22"/>
            <w:szCs w:val="22"/>
          </w:rPr>
          <w:delText xml:space="preserve"> faksu </w:delText>
        </w:r>
        <w:r w:rsidRPr="00282831" w:rsidDel="002019E8">
          <w:rPr>
            <w:rFonts w:ascii="Open Sans" w:hAnsi="Open Sans" w:cs="Open Sans"/>
            <w:snapToGrid w:val="0"/>
            <w:sz w:val="22"/>
            <w:szCs w:val="22"/>
          </w:rPr>
          <w:delText>lub przy użyciu środków komunikacji elekt</w:delText>
        </w:r>
        <w:r w:rsidR="000744C8" w:rsidRPr="00282831" w:rsidDel="002019E8">
          <w:rPr>
            <w:rFonts w:ascii="Open Sans" w:hAnsi="Open Sans" w:cs="Open Sans"/>
            <w:snapToGrid w:val="0"/>
            <w:sz w:val="22"/>
            <w:szCs w:val="22"/>
          </w:rPr>
          <w:delText>ronicznej w rozumieniu ustawy z </w:delText>
        </w:r>
        <w:r w:rsidRPr="00282831" w:rsidDel="002019E8">
          <w:rPr>
            <w:rFonts w:ascii="Open Sans" w:hAnsi="Open Sans" w:cs="Open Sans"/>
            <w:snapToGrid w:val="0"/>
            <w:sz w:val="22"/>
            <w:szCs w:val="22"/>
          </w:rPr>
          <w:delText xml:space="preserve">dnia 18 lipca 2002 r. o świadczeniu usług drogą elektroniczną (Dz. U. z </w:delText>
        </w:r>
        <w:r w:rsidR="00971D10" w:rsidRPr="00282831" w:rsidDel="002019E8">
          <w:rPr>
            <w:rFonts w:ascii="Open Sans" w:hAnsi="Open Sans" w:cs="Open Sans"/>
            <w:snapToGrid w:val="0"/>
            <w:sz w:val="22"/>
            <w:szCs w:val="22"/>
          </w:rPr>
          <w:delText>201</w:delText>
        </w:r>
        <w:r w:rsidR="001A0E37" w:rsidDel="002019E8">
          <w:rPr>
            <w:rFonts w:ascii="Open Sans" w:hAnsi="Open Sans" w:cs="Open Sans"/>
            <w:snapToGrid w:val="0"/>
            <w:sz w:val="22"/>
            <w:szCs w:val="22"/>
          </w:rPr>
          <w:delText>9</w:delText>
        </w:r>
        <w:r w:rsidR="00971D10" w:rsidRPr="00282831" w:rsidDel="002019E8">
          <w:rPr>
            <w:rFonts w:ascii="Open Sans" w:hAnsi="Open Sans" w:cs="Open Sans"/>
            <w:snapToGrid w:val="0"/>
            <w:sz w:val="22"/>
            <w:szCs w:val="22"/>
          </w:rPr>
          <w:delText xml:space="preserve"> </w:delText>
        </w:r>
        <w:r w:rsidRPr="00282831" w:rsidDel="002019E8">
          <w:rPr>
            <w:rFonts w:ascii="Open Sans" w:hAnsi="Open Sans" w:cs="Open Sans"/>
            <w:snapToGrid w:val="0"/>
            <w:sz w:val="22"/>
            <w:szCs w:val="22"/>
          </w:rPr>
          <w:delText xml:space="preserve">r. poz. </w:delText>
        </w:r>
        <w:r w:rsidR="00971D10" w:rsidRPr="00282831" w:rsidDel="002019E8">
          <w:rPr>
            <w:rFonts w:ascii="Open Sans" w:hAnsi="Open Sans" w:cs="Open Sans"/>
            <w:snapToGrid w:val="0"/>
            <w:sz w:val="22"/>
            <w:szCs w:val="22"/>
          </w:rPr>
          <w:delText>1</w:delText>
        </w:r>
        <w:r w:rsidR="00D57CD1" w:rsidDel="002019E8">
          <w:rPr>
            <w:rFonts w:ascii="Open Sans" w:hAnsi="Open Sans" w:cs="Open Sans"/>
            <w:snapToGrid w:val="0"/>
            <w:sz w:val="22"/>
            <w:szCs w:val="22"/>
          </w:rPr>
          <w:delText>2</w:delText>
        </w:r>
        <w:r w:rsidR="001A0E37" w:rsidDel="002019E8">
          <w:rPr>
            <w:rFonts w:ascii="Open Sans" w:hAnsi="Open Sans" w:cs="Open Sans"/>
            <w:snapToGrid w:val="0"/>
            <w:sz w:val="22"/>
            <w:szCs w:val="22"/>
          </w:rPr>
          <w:delText>3</w:delText>
        </w:r>
        <w:r w:rsidR="00811774" w:rsidDel="002019E8">
          <w:rPr>
            <w:rFonts w:ascii="Open Sans" w:hAnsi="Open Sans" w:cs="Open Sans"/>
            <w:snapToGrid w:val="0"/>
            <w:sz w:val="22"/>
            <w:szCs w:val="22"/>
          </w:rPr>
          <w:delText xml:space="preserve"> z późn. zm.</w:delText>
        </w:r>
        <w:r w:rsidRPr="00282831" w:rsidDel="002019E8">
          <w:rPr>
            <w:rFonts w:ascii="Open Sans" w:hAnsi="Open Sans" w:cs="Open Sans"/>
            <w:snapToGrid w:val="0"/>
            <w:sz w:val="22"/>
            <w:szCs w:val="22"/>
          </w:rPr>
          <w:delText>).</w:delText>
        </w:r>
      </w:del>
    </w:p>
    <w:p w14:paraId="7F672F15" w14:textId="3FF896B6" w:rsidR="00BD5213" w:rsidDel="002019E8" w:rsidRDefault="00681B7F" w:rsidP="00690DF0">
      <w:pPr>
        <w:numPr>
          <w:ilvl w:val="0"/>
          <w:numId w:val="4"/>
        </w:numPr>
        <w:spacing w:before="120" w:after="120"/>
        <w:ind w:left="993" w:right="1" w:hanging="426"/>
        <w:jc w:val="both"/>
        <w:rPr>
          <w:del w:id="401" w:author="Krysiak Tomasz" w:date="2019-11-21T13:50:00Z"/>
          <w:rFonts w:ascii="Open Sans" w:hAnsi="Open Sans" w:cs="Open Sans"/>
          <w:snapToGrid w:val="0"/>
          <w:sz w:val="22"/>
          <w:szCs w:val="22"/>
        </w:rPr>
      </w:pPr>
      <w:del w:id="402" w:author="Krysiak Tomasz" w:date="2019-11-21T13:50:00Z">
        <w:r w:rsidRPr="00282831" w:rsidDel="002019E8">
          <w:rPr>
            <w:rFonts w:ascii="Open Sans" w:hAnsi="Open Sans" w:cs="Open Sans"/>
            <w:snapToGrid w:val="0"/>
            <w:sz w:val="22"/>
            <w:szCs w:val="22"/>
          </w:rPr>
          <w:delText>Jeżeli zamawiający lub wykonawca przekazują oświadczenia, wnioski, zawiadomienia oraz informacje za pośrednictwem</w:delText>
        </w:r>
        <w:r w:rsidRPr="003A5F85" w:rsidDel="002019E8">
          <w:rPr>
            <w:rFonts w:ascii="Open Sans" w:hAnsi="Open Sans" w:cs="Open Sans"/>
            <w:snapToGrid w:val="0"/>
            <w:color w:val="FF0000"/>
            <w:sz w:val="22"/>
            <w:szCs w:val="22"/>
          </w:rPr>
          <w:delText xml:space="preserve"> </w:delText>
        </w:r>
        <w:r w:rsidRPr="0025206A" w:rsidDel="002019E8">
          <w:rPr>
            <w:rFonts w:ascii="Open Sans" w:hAnsi="Open Sans" w:cs="Open Sans"/>
            <w:snapToGrid w:val="0"/>
            <w:sz w:val="22"/>
            <w:szCs w:val="22"/>
          </w:rPr>
          <w:delText>faksu</w:delText>
        </w:r>
        <w:r w:rsidRPr="003A5F85" w:rsidDel="002019E8">
          <w:rPr>
            <w:rFonts w:ascii="Open Sans" w:hAnsi="Open Sans" w:cs="Open Sans"/>
            <w:snapToGrid w:val="0"/>
            <w:color w:val="FF0000"/>
            <w:sz w:val="22"/>
            <w:szCs w:val="22"/>
          </w:rPr>
          <w:delText xml:space="preserve"> </w:delText>
        </w:r>
        <w:r w:rsidRPr="00282831" w:rsidDel="002019E8">
          <w:rPr>
            <w:rFonts w:ascii="Open Sans" w:hAnsi="Open Sans" w:cs="Open Sans"/>
            <w:snapToGrid w:val="0"/>
            <w:sz w:val="22"/>
            <w:szCs w:val="22"/>
          </w:rPr>
          <w:delText>lub przy użyciu środków komunikacji elektronicznej w rozumieniu</w:delText>
        </w:r>
        <w:r w:rsidR="00F04B82" w:rsidDel="002019E8">
          <w:rPr>
            <w:rFonts w:ascii="Open Sans" w:hAnsi="Open Sans" w:cs="Open Sans"/>
            <w:snapToGrid w:val="0"/>
            <w:sz w:val="22"/>
            <w:szCs w:val="22"/>
          </w:rPr>
          <w:delText xml:space="preserve"> ustawy z dnia 18 lipca 2002 </w:delText>
        </w:r>
        <w:r w:rsidR="00DE1859" w:rsidRPr="00282831" w:rsidDel="002019E8">
          <w:rPr>
            <w:rFonts w:ascii="Open Sans" w:hAnsi="Open Sans" w:cs="Open Sans"/>
            <w:snapToGrid w:val="0"/>
            <w:sz w:val="22"/>
            <w:szCs w:val="22"/>
          </w:rPr>
          <w:delText>r.</w:delText>
        </w:r>
        <w:r w:rsidR="00F04B82" w:rsidDel="002019E8">
          <w:rPr>
            <w:rFonts w:ascii="Open Sans" w:hAnsi="Open Sans" w:cs="Open Sans"/>
            <w:snapToGrid w:val="0"/>
            <w:sz w:val="22"/>
            <w:szCs w:val="22"/>
          </w:rPr>
          <w:delText xml:space="preserve"> </w:delText>
        </w:r>
        <w:r w:rsidRPr="00282831" w:rsidDel="002019E8">
          <w:rPr>
            <w:rFonts w:ascii="Open Sans" w:hAnsi="Open Sans" w:cs="Open Sans"/>
            <w:snapToGrid w:val="0"/>
            <w:sz w:val="22"/>
            <w:szCs w:val="22"/>
          </w:rPr>
          <w:delText>o świadczeniu usług drogą elektroniczną, każda ze stron na żądanie drugiej strony niezwłocznie potwierdza fakt ich otrzymania.</w:delText>
        </w:r>
      </w:del>
    </w:p>
    <w:p w14:paraId="34864858" w14:textId="00E87620" w:rsidR="00436BE2" w:rsidRPr="00282831" w:rsidDel="002019E8" w:rsidRDefault="00453F7B" w:rsidP="00690DF0">
      <w:pPr>
        <w:numPr>
          <w:ilvl w:val="0"/>
          <w:numId w:val="4"/>
        </w:numPr>
        <w:spacing w:before="120" w:after="120"/>
        <w:ind w:left="993" w:right="1" w:hanging="426"/>
        <w:jc w:val="both"/>
        <w:rPr>
          <w:del w:id="403" w:author="Krysiak Tomasz" w:date="2019-11-21T13:50:00Z"/>
          <w:rFonts w:ascii="Open Sans" w:hAnsi="Open Sans" w:cs="Open Sans"/>
          <w:snapToGrid w:val="0"/>
          <w:sz w:val="22"/>
          <w:szCs w:val="22"/>
        </w:rPr>
      </w:pPr>
      <w:del w:id="404" w:author="Krysiak Tomasz" w:date="2019-11-21T13:50:00Z">
        <w:r w:rsidRPr="00282831" w:rsidDel="002019E8">
          <w:rPr>
            <w:rFonts w:ascii="Open Sans" w:hAnsi="Open Sans" w:cs="Open Sans"/>
            <w:snapToGrid w:val="0"/>
            <w:sz w:val="22"/>
            <w:szCs w:val="22"/>
          </w:rPr>
          <w:delText xml:space="preserve">Wymagane jest przesyłanie ofert w </w:delText>
        </w:r>
        <w:r w:rsidR="00CE0726" w:rsidRPr="00282831" w:rsidDel="002019E8">
          <w:rPr>
            <w:rFonts w:ascii="Open Sans" w:hAnsi="Open Sans" w:cs="Open Sans"/>
            <w:snapToGrid w:val="0"/>
            <w:sz w:val="22"/>
            <w:szCs w:val="22"/>
          </w:rPr>
          <w:delText>formie pisemnej</w:delText>
        </w:r>
        <w:r w:rsidR="00575F1B" w:rsidRPr="00282831" w:rsidDel="002019E8">
          <w:rPr>
            <w:rFonts w:ascii="Open Sans" w:hAnsi="Open Sans" w:cs="Open Sans"/>
            <w:snapToGrid w:val="0"/>
            <w:sz w:val="22"/>
            <w:szCs w:val="22"/>
          </w:rPr>
          <w:delText xml:space="preserve"> -</w:delText>
        </w:r>
        <w:r w:rsidR="00BD5213" w:rsidRPr="00282831" w:rsidDel="002019E8">
          <w:rPr>
            <w:rFonts w:ascii="Open Sans" w:hAnsi="Open Sans" w:cs="Open Sans"/>
            <w:snapToGrid w:val="0"/>
            <w:sz w:val="22"/>
            <w:szCs w:val="22"/>
          </w:rPr>
          <w:delText xml:space="preserve"> za pośrednictwem operatora pocztowego, w rozumieniu ustawy z dnia 23 listopada 2012 r. – Prawo pocztowe, osobiście lub za pośrednictwem posłańca</w:delText>
        </w:r>
        <w:r w:rsidR="000744C8" w:rsidRPr="00282831" w:rsidDel="002019E8">
          <w:rPr>
            <w:rFonts w:ascii="Open Sans" w:hAnsi="Open Sans" w:cs="Open Sans"/>
            <w:snapToGrid w:val="0"/>
            <w:sz w:val="22"/>
            <w:szCs w:val="22"/>
          </w:rPr>
          <w:delText>. Nie dopuszcza się składania ofert w postaci elektronicznej. A</w:delText>
        </w:r>
        <w:r w:rsidRPr="00282831" w:rsidDel="002019E8">
          <w:rPr>
            <w:rFonts w:ascii="Open Sans" w:hAnsi="Open Sans" w:cs="Open Sans"/>
            <w:snapToGrid w:val="0"/>
            <w:sz w:val="22"/>
            <w:szCs w:val="22"/>
          </w:rPr>
          <w:delText>dres: Dyr</w:delText>
        </w:r>
        <w:r w:rsidR="000744C8" w:rsidRPr="00282831" w:rsidDel="002019E8">
          <w:rPr>
            <w:rFonts w:ascii="Open Sans" w:hAnsi="Open Sans" w:cs="Open Sans"/>
            <w:snapToGrid w:val="0"/>
            <w:sz w:val="22"/>
            <w:szCs w:val="22"/>
          </w:rPr>
          <w:delText>ekcja Rozbudowy Miasta Gdańska,</w:delText>
        </w:r>
        <w:r w:rsidR="00F04B82" w:rsidDel="002019E8">
          <w:rPr>
            <w:rFonts w:ascii="Open Sans" w:hAnsi="Open Sans" w:cs="Open Sans"/>
            <w:snapToGrid w:val="0"/>
            <w:sz w:val="22"/>
            <w:szCs w:val="22"/>
          </w:rPr>
          <w:delText xml:space="preserve"> </w:delText>
        </w:r>
        <w:r w:rsidRPr="00282831" w:rsidDel="002019E8">
          <w:rPr>
            <w:rFonts w:ascii="Open Sans" w:hAnsi="Open Sans" w:cs="Open Sans"/>
            <w:snapToGrid w:val="0"/>
            <w:sz w:val="22"/>
            <w:szCs w:val="22"/>
          </w:rPr>
          <w:delText>ul. Żaglowa 11, 80-560 Gdańsk, II piętro, kancelaria pok. 203</w:delText>
        </w:r>
        <w:r w:rsidR="00CE0726" w:rsidRPr="00282831" w:rsidDel="002019E8">
          <w:rPr>
            <w:rFonts w:ascii="Open Sans" w:hAnsi="Open Sans" w:cs="Open Sans"/>
            <w:snapToGrid w:val="0"/>
            <w:sz w:val="22"/>
            <w:szCs w:val="22"/>
          </w:rPr>
          <w:delText>.</w:delText>
        </w:r>
        <w:r w:rsidR="00BD5213" w:rsidRPr="00282831" w:rsidDel="002019E8">
          <w:rPr>
            <w:rFonts w:ascii="Open Sans" w:hAnsi="Open Sans" w:cs="Open Sans"/>
            <w:snapToGrid w:val="0"/>
            <w:sz w:val="22"/>
            <w:szCs w:val="22"/>
          </w:rPr>
          <w:delText xml:space="preserve"> </w:delText>
        </w:r>
      </w:del>
    </w:p>
    <w:p w14:paraId="1E921A6F" w14:textId="79961F75" w:rsidR="009A1F75" w:rsidDel="002019E8" w:rsidRDefault="003C121B" w:rsidP="00690DF0">
      <w:pPr>
        <w:numPr>
          <w:ilvl w:val="0"/>
          <w:numId w:val="4"/>
        </w:numPr>
        <w:ind w:left="993" w:right="1" w:hanging="426"/>
        <w:jc w:val="both"/>
        <w:rPr>
          <w:del w:id="405" w:author="Krysiak Tomasz" w:date="2019-11-21T13:50:00Z"/>
          <w:rFonts w:ascii="Open Sans" w:hAnsi="Open Sans" w:cs="Open Sans"/>
          <w:snapToGrid w:val="0"/>
          <w:sz w:val="22"/>
          <w:szCs w:val="22"/>
        </w:rPr>
      </w:pPr>
      <w:del w:id="406" w:author="Krysiak Tomasz" w:date="2019-11-21T13:50:00Z">
        <w:r w:rsidRPr="00282831" w:rsidDel="002019E8">
          <w:rPr>
            <w:rFonts w:ascii="Open Sans" w:hAnsi="Open Sans" w:cs="Open Sans"/>
            <w:snapToGrid w:val="0"/>
            <w:sz w:val="22"/>
            <w:szCs w:val="22"/>
          </w:rPr>
          <w:delText xml:space="preserve">Osobami uprawnionymi do porozumiewania się z wykonawcami są pracownicy </w:delText>
        </w:r>
        <w:r w:rsidR="00CF28D6" w:rsidRPr="00282831" w:rsidDel="002019E8">
          <w:rPr>
            <w:rFonts w:ascii="Open Sans" w:hAnsi="Open Sans" w:cs="Open Sans"/>
            <w:snapToGrid w:val="0"/>
            <w:sz w:val="22"/>
            <w:szCs w:val="22"/>
          </w:rPr>
          <w:delText xml:space="preserve">Dyrekcji Rozbudowy </w:delText>
        </w:r>
        <w:r w:rsidR="009A1F75" w:rsidRPr="00282831" w:rsidDel="002019E8">
          <w:rPr>
            <w:rFonts w:ascii="Open Sans" w:hAnsi="Open Sans" w:cs="Open Sans"/>
            <w:snapToGrid w:val="0"/>
            <w:sz w:val="22"/>
            <w:szCs w:val="22"/>
          </w:rPr>
          <w:delText>Miasta Gdańska:</w:delText>
        </w:r>
      </w:del>
    </w:p>
    <w:p w14:paraId="0C6E486F" w14:textId="715F1823" w:rsidR="00B624CC" w:rsidRPr="00B624CC" w:rsidDel="002019E8" w:rsidRDefault="00B624CC" w:rsidP="00B624CC">
      <w:pPr>
        <w:pStyle w:val="Akapitzlist"/>
        <w:numPr>
          <w:ilvl w:val="0"/>
          <w:numId w:val="3"/>
        </w:numPr>
        <w:ind w:right="1"/>
        <w:jc w:val="both"/>
        <w:rPr>
          <w:del w:id="407" w:author="Krysiak Tomasz" w:date="2019-11-21T13:50:00Z"/>
          <w:rFonts w:ascii="Open Sans" w:hAnsi="Open Sans" w:cs="Open Sans"/>
          <w:snapToGrid w:val="0"/>
          <w:sz w:val="22"/>
          <w:szCs w:val="22"/>
        </w:rPr>
      </w:pPr>
      <w:del w:id="408" w:author="Krysiak Tomasz" w:date="2019-11-21T13:50:00Z">
        <w:r w:rsidRPr="00B624CC" w:rsidDel="002019E8">
          <w:rPr>
            <w:rFonts w:ascii="Open Sans" w:hAnsi="Open Sans" w:cs="Open Sans"/>
            <w:snapToGrid w:val="0"/>
            <w:sz w:val="22"/>
            <w:szCs w:val="22"/>
          </w:rPr>
          <w:delText xml:space="preserve">Włodzimierz Ziółkowski, </w:delText>
        </w:r>
        <w:r w:rsidDel="002019E8">
          <w:rPr>
            <w:rFonts w:ascii="Open Sans" w:hAnsi="Open Sans" w:cs="Open Sans"/>
            <w:snapToGrid w:val="0"/>
            <w:sz w:val="22"/>
            <w:szCs w:val="22"/>
          </w:rPr>
          <w:delText>Zespół ds.</w:delText>
        </w:r>
        <w:r w:rsidRPr="00B624CC" w:rsidDel="002019E8">
          <w:rPr>
            <w:rFonts w:ascii="Open Sans" w:hAnsi="Open Sans" w:cs="Open Sans"/>
            <w:snapToGrid w:val="0"/>
            <w:sz w:val="22"/>
            <w:szCs w:val="22"/>
          </w:rPr>
          <w:delText xml:space="preserve"> Zadań Liniowych</w:delText>
        </w:r>
        <w:bookmarkStart w:id="409" w:name="_Toc272317500"/>
        <w:r w:rsidDel="002019E8">
          <w:rPr>
            <w:rFonts w:ascii="Open Sans" w:hAnsi="Open Sans" w:cs="Open Sans"/>
            <w:snapToGrid w:val="0"/>
            <w:sz w:val="22"/>
            <w:szCs w:val="22"/>
          </w:rPr>
          <w:delText xml:space="preserve">, </w:delText>
        </w:r>
        <w:r w:rsidRPr="00B624CC" w:rsidDel="002019E8">
          <w:rPr>
            <w:rFonts w:ascii="Open Sans" w:hAnsi="Open Sans" w:cs="Open Sans"/>
            <w:snapToGrid w:val="0"/>
            <w:sz w:val="22"/>
            <w:szCs w:val="22"/>
          </w:rPr>
          <w:delText>58 722 89 21</w:delText>
        </w:r>
      </w:del>
    </w:p>
    <w:p w14:paraId="14036D84" w14:textId="0194658B" w:rsidR="00DB15EA" w:rsidDel="002019E8" w:rsidRDefault="009F0A42" w:rsidP="00B624CC">
      <w:pPr>
        <w:pStyle w:val="Akapitzlist"/>
        <w:numPr>
          <w:ilvl w:val="0"/>
          <w:numId w:val="3"/>
        </w:numPr>
        <w:ind w:right="1"/>
        <w:jc w:val="both"/>
        <w:rPr>
          <w:ins w:id="410" w:author="Małkowski Krzysztof" w:date="2019-11-15T13:35:00Z"/>
          <w:del w:id="411" w:author="Krysiak Tomasz" w:date="2019-11-21T13:50:00Z"/>
          <w:rFonts w:ascii="Open Sans" w:hAnsi="Open Sans" w:cs="Open Sans"/>
          <w:snapToGrid w:val="0"/>
          <w:sz w:val="22"/>
          <w:szCs w:val="22"/>
        </w:rPr>
      </w:pPr>
      <w:del w:id="412" w:author="Krysiak Tomasz" w:date="2019-11-21T13:50:00Z">
        <w:r w:rsidRPr="00B624CC" w:rsidDel="002019E8">
          <w:rPr>
            <w:rFonts w:ascii="Open Sans" w:hAnsi="Open Sans" w:cs="Open Sans"/>
            <w:snapToGrid w:val="0"/>
            <w:sz w:val="22"/>
            <w:szCs w:val="22"/>
          </w:rPr>
          <w:delText>Tomasz Krysiak, Biuro Zamówień Publicznych, 58 722 89 03</w:delText>
        </w:r>
        <w:r w:rsidR="00F513ED" w:rsidRPr="00B624CC" w:rsidDel="002019E8">
          <w:rPr>
            <w:rFonts w:ascii="Open Sans" w:hAnsi="Open Sans" w:cs="Open Sans"/>
            <w:snapToGrid w:val="0"/>
            <w:sz w:val="22"/>
            <w:szCs w:val="22"/>
          </w:rPr>
          <w:delText>.</w:delText>
        </w:r>
      </w:del>
    </w:p>
    <w:p w14:paraId="617A2C96" w14:textId="3508336E" w:rsidR="00CF0821" w:rsidDel="002019E8" w:rsidRDefault="00CF0821">
      <w:pPr>
        <w:pStyle w:val="Akapitzlist"/>
        <w:ind w:left="2138" w:right="1"/>
        <w:jc w:val="both"/>
        <w:rPr>
          <w:ins w:id="413" w:author="Małkowski Krzysztof" w:date="2019-11-15T13:35:00Z"/>
          <w:del w:id="414" w:author="Krysiak Tomasz" w:date="2019-11-21T13:50:00Z"/>
          <w:rFonts w:ascii="Open Sans" w:hAnsi="Open Sans" w:cs="Open Sans"/>
          <w:snapToGrid w:val="0"/>
          <w:sz w:val="22"/>
          <w:szCs w:val="22"/>
        </w:rPr>
        <w:pPrChange w:id="415" w:author="Małkowski Krzysztof" w:date="2019-11-15T13:35:00Z">
          <w:pPr>
            <w:pStyle w:val="Akapitzlist"/>
            <w:numPr>
              <w:numId w:val="3"/>
            </w:numPr>
            <w:ind w:left="2138" w:right="1" w:hanging="360"/>
            <w:jc w:val="both"/>
          </w:pPr>
        </w:pPrChange>
      </w:pPr>
    </w:p>
    <w:p w14:paraId="4BF8282C" w14:textId="16A9C3B4" w:rsidR="00CF0821" w:rsidRPr="00B624CC" w:rsidDel="002019E8" w:rsidRDefault="00CF0821" w:rsidP="00B624CC">
      <w:pPr>
        <w:pStyle w:val="Akapitzlist"/>
        <w:numPr>
          <w:ilvl w:val="0"/>
          <w:numId w:val="3"/>
        </w:numPr>
        <w:ind w:right="1"/>
        <w:jc w:val="both"/>
        <w:rPr>
          <w:del w:id="416" w:author="Krysiak Tomasz" w:date="2019-11-21T13:50:00Z"/>
          <w:rFonts w:ascii="Open Sans" w:hAnsi="Open Sans" w:cs="Open Sans"/>
          <w:snapToGrid w:val="0"/>
          <w:sz w:val="22"/>
          <w:szCs w:val="22"/>
        </w:rPr>
      </w:pPr>
    </w:p>
    <w:p w14:paraId="628D2D61" w14:textId="09C58CF9" w:rsidR="00CD6542" w:rsidDel="002019E8" w:rsidRDefault="00CD6542" w:rsidP="00CD6542">
      <w:pPr>
        <w:pStyle w:val="Kolorowalistaakcent11"/>
        <w:widowControl w:val="0"/>
        <w:tabs>
          <w:tab w:val="left" w:pos="1276"/>
        </w:tabs>
        <w:suppressAutoHyphens/>
        <w:spacing w:after="0" w:line="240" w:lineRule="auto"/>
        <w:ind w:left="1276"/>
        <w:jc w:val="both"/>
        <w:rPr>
          <w:del w:id="417" w:author="Krysiak Tomasz" w:date="2019-11-21T13:50:00Z"/>
          <w:rFonts w:ascii="Open Sans" w:hAnsi="Open Sans" w:cs="Open Sans"/>
          <w:snapToGrid w:val="0"/>
        </w:rPr>
      </w:pPr>
    </w:p>
    <w:p w14:paraId="5D12C691" w14:textId="72BDD014" w:rsidR="00346971" w:rsidRPr="00346971" w:rsidDel="002019E8" w:rsidRDefault="007B6140" w:rsidP="00FD7E0C">
      <w:pPr>
        <w:pStyle w:val="Akapitzlist"/>
        <w:numPr>
          <w:ilvl w:val="0"/>
          <w:numId w:val="22"/>
        </w:numPr>
        <w:tabs>
          <w:tab w:val="left" w:pos="567"/>
        </w:tabs>
        <w:spacing w:before="120" w:after="120"/>
        <w:ind w:hanging="1287"/>
        <w:contextualSpacing w:val="0"/>
        <w:jc w:val="both"/>
        <w:rPr>
          <w:del w:id="418" w:author="Krysiak Tomasz" w:date="2019-11-21T13:50:00Z"/>
          <w:rFonts w:ascii="Open Sans" w:hAnsi="Open Sans" w:cs="Open Sans"/>
          <w:b/>
          <w:snapToGrid w:val="0"/>
          <w:sz w:val="22"/>
          <w:szCs w:val="22"/>
        </w:rPr>
      </w:pPr>
      <w:del w:id="419" w:author="Krysiak Tomasz" w:date="2019-11-21T13:50:00Z">
        <w:r w:rsidDel="002019E8">
          <w:rPr>
            <w:rFonts w:ascii="Open Sans" w:hAnsi="Open Sans" w:cs="Open Sans"/>
            <w:b/>
            <w:snapToGrid w:val="0"/>
            <w:sz w:val="22"/>
            <w:szCs w:val="22"/>
          </w:rPr>
          <w:delText>Wymagania dotyczące wadium</w:delText>
        </w:r>
        <w:r w:rsidR="00346971" w:rsidRPr="00346971" w:rsidDel="002019E8">
          <w:rPr>
            <w:rFonts w:ascii="Open Sans" w:hAnsi="Open Sans" w:cs="Open Sans"/>
            <w:b/>
            <w:snapToGrid w:val="0"/>
            <w:sz w:val="22"/>
            <w:szCs w:val="22"/>
          </w:rPr>
          <w:delText>.</w:delText>
        </w:r>
      </w:del>
    </w:p>
    <w:p w14:paraId="34588AD5" w14:textId="5063C881" w:rsidR="00346971" w:rsidRPr="00346971" w:rsidDel="002019E8" w:rsidRDefault="00346971" w:rsidP="00690DF0">
      <w:pPr>
        <w:numPr>
          <w:ilvl w:val="0"/>
          <w:numId w:val="5"/>
        </w:numPr>
        <w:spacing w:before="120" w:after="120"/>
        <w:ind w:left="993" w:right="1" w:hanging="426"/>
        <w:jc w:val="both"/>
        <w:rPr>
          <w:del w:id="420" w:author="Krysiak Tomasz" w:date="2019-11-21T13:50:00Z"/>
          <w:rFonts w:ascii="Open Sans" w:hAnsi="Open Sans" w:cs="Open Sans"/>
          <w:snapToGrid w:val="0"/>
          <w:sz w:val="22"/>
          <w:szCs w:val="22"/>
        </w:rPr>
      </w:pPr>
      <w:del w:id="421" w:author="Krysiak Tomasz" w:date="2019-11-21T13:50:00Z">
        <w:r w:rsidRPr="00346971" w:rsidDel="002019E8">
          <w:rPr>
            <w:rFonts w:ascii="Open Sans" w:hAnsi="Open Sans" w:cs="Open Sans"/>
            <w:snapToGrid w:val="0"/>
            <w:sz w:val="22"/>
            <w:szCs w:val="22"/>
          </w:rPr>
          <w:delText xml:space="preserve">Zamawiający żąda od wykonawców wniesienia wadium w wysokości </w:delText>
        </w:r>
      </w:del>
      <w:ins w:id="422" w:author="Małkowski Krzysztof" w:date="2019-11-15T13:13:00Z">
        <w:del w:id="423" w:author="Krysiak Tomasz" w:date="2019-11-21T13:50:00Z">
          <w:r w:rsidR="00DF373D" w:rsidDel="002019E8">
            <w:rPr>
              <w:rFonts w:ascii="Open Sans" w:hAnsi="Open Sans" w:cs="Open Sans"/>
              <w:snapToGrid w:val="0"/>
              <w:sz w:val="22"/>
              <w:szCs w:val="22"/>
            </w:rPr>
            <w:delText>3</w:delText>
          </w:r>
        </w:del>
      </w:ins>
      <w:commentRangeStart w:id="424"/>
      <w:del w:id="425" w:author="Krysiak Tomasz" w:date="2019-11-21T13:50:00Z">
        <w:r w:rsidR="00AE628F" w:rsidDel="002019E8">
          <w:rPr>
            <w:rFonts w:ascii="Open Sans" w:hAnsi="Open Sans" w:cs="Open Sans"/>
            <w:snapToGrid w:val="0"/>
            <w:sz w:val="22"/>
            <w:szCs w:val="22"/>
          </w:rPr>
          <w:delText>4</w:delText>
        </w:r>
        <w:r w:rsidR="00764901" w:rsidDel="002019E8">
          <w:rPr>
            <w:rFonts w:ascii="Open Sans" w:hAnsi="Open Sans" w:cs="Open Sans"/>
            <w:snapToGrid w:val="0"/>
            <w:sz w:val="22"/>
            <w:szCs w:val="22"/>
          </w:rPr>
          <w:delText>0 000,00</w:delText>
        </w:r>
        <w:r w:rsidRPr="00FA1E60" w:rsidDel="002019E8">
          <w:rPr>
            <w:rFonts w:ascii="Open Sans" w:hAnsi="Open Sans" w:cs="Open Sans"/>
            <w:snapToGrid w:val="0"/>
            <w:sz w:val="22"/>
            <w:szCs w:val="22"/>
          </w:rPr>
          <w:delText> zł.</w:delText>
        </w:r>
        <w:commentRangeEnd w:id="424"/>
        <w:r w:rsidR="00B6254D" w:rsidDel="002019E8">
          <w:rPr>
            <w:rStyle w:val="Odwoaniedokomentarza"/>
          </w:rPr>
          <w:commentReference w:id="424"/>
        </w:r>
      </w:del>
    </w:p>
    <w:p w14:paraId="43D2E545" w14:textId="3BEEFD1C" w:rsidR="00346971" w:rsidRPr="00346971" w:rsidDel="002019E8" w:rsidRDefault="00346971" w:rsidP="00690DF0">
      <w:pPr>
        <w:numPr>
          <w:ilvl w:val="0"/>
          <w:numId w:val="5"/>
        </w:numPr>
        <w:spacing w:before="120" w:after="120"/>
        <w:ind w:left="993" w:right="1" w:hanging="426"/>
        <w:jc w:val="both"/>
        <w:rPr>
          <w:del w:id="426" w:author="Krysiak Tomasz" w:date="2019-11-21T13:50:00Z"/>
          <w:rFonts w:ascii="Open Sans" w:hAnsi="Open Sans" w:cs="Open Sans"/>
          <w:snapToGrid w:val="0"/>
          <w:sz w:val="22"/>
          <w:szCs w:val="22"/>
        </w:rPr>
      </w:pPr>
      <w:del w:id="427" w:author="Krysiak Tomasz" w:date="2019-11-21T13:50:00Z">
        <w:r w:rsidRPr="00346971" w:rsidDel="002019E8">
          <w:rPr>
            <w:rFonts w:ascii="Open Sans" w:hAnsi="Open Sans" w:cs="Open Sans"/>
            <w:snapToGrid w:val="0"/>
            <w:sz w:val="22"/>
            <w:szCs w:val="22"/>
          </w:rPr>
          <w:delText>Wadium wnosi się przed upływem terminu składania ofert.</w:delText>
        </w:r>
      </w:del>
    </w:p>
    <w:p w14:paraId="0CB26462" w14:textId="68C29D74" w:rsidR="00346971" w:rsidRPr="00346971" w:rsidDel="002019E8" w:rsidRDefault="00346971" w:rsidP="00690DF0">
      <w:pPr>
        <w:numPr>
          <w:ilvl w:val="0"/>
          <w:numId w:val="5"/>
        </w:numPr>
        <w:ind w:left="993" w:right="1" w:hanging="426"/>
        <w:jc w:val="both"/>
        <w:rPr>
          <w:del w:id="428" w:author="Krysiak Tomasz" w:date="2019-11-21T13:50:00Z"/>
          <w:rFonts w:ascii="Open Sans" w:hAnsi="Open Sans" w:cs="Open Sans"/>
          <w:sz w:val="22"/>
          <w:szCs w:val="22"/>
        </w:rPr>
      </w:pPr>
      <w:del w:id="429" w:author="Krysiak Tomasz" w:date="2019-11-21T13:50:00Z">
        <w:r w:rsidRPr="00346971" w:rsidDel="002019E8">
          <w:rPr>
            <w:rFonts w:ascii="Open Sans" w:hAnsi="Open Sans" w:cs="Open Sans"/>
            <w:snapToGrid w:val="0"/>
            <w:sz w:val="22"/>
            <w:szCs w:val="22"/>
          </w:rPr>
          <w:delText>Wadium</w:delText>
        </w:r>
        <w:r w:rsidRPr="00346971" w:rsidDel="002019E8">
          <w:rPr>
            <w:rFonts w:ascii="Open Sans" w:hAnsi="Open Sans" w:cs="Open Sans"/>
            <w:sz w:val="22"/>
            <w:szCs w:val="22"/>
          </w:rPr>
          <w:delText xml:space="preserve"> może być wnoszone w jednej lub kilku następujących formach:</w:delText>
        </w:r>
      </w:del>
    </w:p>
    <w:p w14:paraId="32C1AEB0" w14:textId="08C4E7E3" w:rsidR="00346971" w:rsidRPr="00346971" w:rsidDel="002019E8" w:rsidRDefault="00346971" w:rsidP="00690DF0">
      <w:pPr>
        <w:widowControl/>
        <w:numPr>
          <w:ilvl w:val="0"/>
          <w:numId w:val="6"/>
        </w:numPr>
        <w:tabs>
          <w:tab w:val="left" w:pos="1418"/>
        </w:tabs>
        <w:autoSpaceDE/>
        <w:autoSpaceDN/>
        <w:adjustRightInd/>
        <w:ind w:left="1418" w:hanging="425"/>
        <w:jc w:val="both"/>
        <w:rPr>
          <w:del w:id="430" w:author="Krysiak Tomasz" w:date="2019-11-21T13:50:00Z"/>
          <w:rFonts w:ascii="Open Sans" w:hAnsi="Open Sans" w:cs="Open Sans"/>
          <w:sz w:val="22"/>
          <w:szCs w:val="22"/>
        </w:rPr>
      </w:pPr>
      <w:del w:id="431" w:author="Krysiak Tomasz" w:date="2019-11-21T13:50:00Z">
        <w:r w:rsidRPr="00346971" w:rsidDel="002019E8">
          <w:rPr>
            <w:rFonts w:ascii="Open Sans" w:hAnsi="Open Sans" w:cs="Open Sans"/>
            <w:sz w:val="22"/>
            <w:szCs w:val="22"/>
          </w:rPr>
          <w:delText>pieniądzu;</w:delText>
        </w:r>
      </w:del>
    </w:p>
    <w:p w14:paraId="4B575A6C" w14:textId="0DB852B7" w:rsidR="00346971" w:rsidRPr="00346971" w:rsidDel="002019E8" w:rsidRDefault="00346971" w:rsidP="00690DF0">
      <w:pPr>
        <w:widowControl/>
        <w:numPr>
          <w:ilvl w:val="0"/>
          <w:numId w:val="6"/>
        </w:numPr>
        <w:tabs>
          <w:tab w:val="left" w:pos="1418"/>
        </w:tabs>
        <w:autoSpaceDE/>
        <w:autoSpaceDN/>
        <w:adjustRightInd/>
        <w:ind w:left="1418" w:hanging="425"/>
        <w:jc w:val="both"/>
        <w:rPr>
          <w:del w:id="432" w:author="Krysiak Tomasz" w:date="2019-11-21T13:50:00Z"/>
          <w:rFonts w:ascii="Open Sans" w:hAnsi="Open Sans" w:cs="Open Sans"/>
          <w:sz w:val="22"/>
          <w:szCs w:val="22"/>
        </w:rPr>
      </w:pPr>
      <w:del w:id="433" w:author="Krysiak Tomasz" w:date="2019-11-21T13:50:00Z">
        <w:r w:rsidRPr="00346971" w:rsidDel="002019E8">
          <w:rPr>
            <w:rFonts w:ascii="Open Sans" w:hAnsi="Open Sans" w:cs="Open Sans"/>
            <w:sz w:val="22"/>
            <w:szCs w:val="22"/>
          </w:rPr>
          <w:delText>poręczeniach bankowych lub poręczeniach spó</w:delText>
        </w:r>
        <w:r w:rsidR="00B70E31" w:rsidDel="002019E8">
          <w:rPr>
            <w:rFonts w:ascii="Open Sans" w:hAnsi="Open Sans" w:cs="Open Sans"/>
            <w:sz w:val="22"/>
            <w:szCs w:val="22"/>
          </w:rPr>
          <w:delText xml:space="preserve">łdzielczej kasy oszczędnościowo – </w:delText>
        </w:r>
        <w:r w:rsidRPr="00346971" w:rsidDel="002019E8">
          <w:rPr>
            <w:rFonts w:ascii="Open Sans" w:hAnsi="Open Sans" w:cs="Open Sans"/>
            <w:sz w:val="22"/>
            <w:szCs w:val="22"/>
          </w:rPr>
          <w:delText>kredytowej, z tym że poręczenie kasy jest zawsze poręczeniem pieniężnym;</w:delText>
        </w:r>
      </w:del>
    </w:p>
    <w:p w14:paraId="7134BBD2" w14:textId="78364FED" w:rsidR="00346971" w:rsidRPr="00346971" w:rsidDel="002019E8" w:rsidRDefault="00346971" w:rsidP="00690DF0">
      <w:pPr>
        <w:widowControl/>
        <w:numPr>
          <w:ilvl w:val="0"/>
          <w:numId w:val="6"/>
        </w:numPr>
        <w:tabs>
          <w:tab w:val="left" w:pos="1418"/>
        </w:tabs>
        <w:autoSpaceDE/>
        <w:autoSpaceDN/>
        <w:adjustRightInd/>
        <w:ind w:left="1418" w:hanging="425"/>
        <w:jc w:val="both"/>
        <w:rPr>
          <w:del w:id="434" w:author="Krysiak Tomasz" w:date="2019-11-21T13:50:00Z"/>
          <w:rFonts w:ascii="Open Sans" w:hAnsi="Open Sans" w:cs="Open Sans"/>
          <w:sz w:val="22"/>
          <w:szCs w:val="22"/>
        </w:rPr>
      </w:pPr>
      <w:del w:id="435" w:author="Krysiak Tomasz" w:date="2019-11-21T13:50:00Z">
        <w:r w:rsidRPr="00346971" w:rsidDel="002019E8">
          <w:rPr>
            <w:rFonts w:ascii="Open Sans" w:hAnsi="Open Sans" w:cs="Open Sans"/>
            <w:sz w:val="22"/>
            <w:szCs w:val="22"/>
          </w:rPr>
          <w:delText>gwarancjach bankowych;</w:delText>
        </w:r>
      </w:del>
    </w:p>
    <w:p w14:paraId="0F165849" w14:textId="1CE54419" w:rsidR="00346971" w:rsidRPr="00346971" w:rsidDel="002019E8" w:rsidRDefault="00346971" w:rsidP="00690DF0">
      <w:pPr>
        <w:widowControl/>
        <w:numPr>
          <w:ilvl w:val="0"/>
          <w:numId w:val="6"/>
        </w:numPr>
        <w:tabs>
          <w:tab w:val="left" w:pos="1418"/>
        </w:tabs>
        <w:autoSpaceDE/>
        <w:autoSpaceDN/>
        <w:adjustRightInd/>
        <w:ind w:left="1418" w:hanging="425"/>
        <w:jc w:val="both"/>
        <w:rPr>
          <w:del w:id="436" w:author="Krysiak Tomasz" w:date="2019-11-21T13:50:00Z"/>
          <w:rFonts w:ascii="Open Sans" w:hAnsi="Open Sans" w:cs="Open Sans"/>
          <w:sz w:val="22"/>
          <w:szCs w:val="22"/>
        </w:rPr>
      </w:pPr>
      <w:del w:id="437" w:author="Krysiak Tomasz" w:date="2019-11-21T13:50:00Z">
        <w:r w:rsidRPr="00346971" w:rsidDel="002019E8">
          <w:rPr>
            <w:rFonts w:ascii="Open Sans" w:hAnsi="Open Sans" w:cs="Open Sans"/>
            <w:sz w:val="22"/>
            <w:szCs w:val="22"/>
          </w:rPr>
          <w:delText>gwarancjach ubezpieczeniowych;</w:delText>
        </w:r>
      </w:del>
    </w:p>
    <w:p w14:paraId="674598B2" w14:textId="39A157AB" w:rsidR="00346971" w:rsidRPr="00346971" w:rsidDel="002019E8" w:rsidRDefault="00346971" w:rsidP="00690DF0">
      <w:pPr>
        <w:widowControl/>
        <w:numPr>
          <w:ilvl w:val="0"/>
          <w:numId w:val="6"/>
        </w:numPr>
        <w:tabs>
          <w:tab w:val="left" w:pos="1418"/>
        </w:tabs>
        <w:autoSpaceDE/>
        <w:autoSpaceDN/>
        <w:adjustRightInd/>
        <w:ind w:left="1418" w:hanging="425"/>
        <w:jc w:val="both"/>
        <w:rPr>
          <w:del w:id="438" w:author="Krysiak Tomasz" w:date="2019-11-21T13:50:00Z"/>
          <w:rFonts w:ascii="Open Sans" w:hAnsi="Open Sans" w:cs="Open Sans"/>
          <w:sz w:val="22"/>
          <w:szCs w:val="22"/>
        </w:rPr>
      </w:pPr>
      <w:del w:id="439" w:author="Krysiak Tomasz" w:date="2019-11-21T13:50:00Z">
        <w:r w:rsidRPr="00346971" w:rsidDel="002019E8">
          <w:rPr>
            <w:rFonts w:ascii="Open Sans" w:hAnsi="Open Sans" w:cs="Open Sans"/>
            <w:sz w:val="22"/>
            <w:szCs w:val="22"/>
          </w:rPr>
          <w:delText xml:space="preserve">poręczeniach udzielanych przez podmioty, o których mowa w art. 6b ust. 5 pkt 2 ustawy z dnia 9 listopada 2000 r. o utworzeniu Polskiej Agencji Rozwoju Przedsiębiorczości (Dz. U. z </w:delText>
        </w:r>
        <w:r w:rsidR="00645164" w:rsidRPr="00346971" w:rsidDel="002019E8">
          <w:rPr>
            <w:rFonts w:ascii="Open Sans" w:hAnsi="Open Sans" w:cs="Open Sans"/>
            <w:sz w:val="22"/>
            <w:szCs w:val="22"/>
          </w:rPr>
          <w:delText>201</w:delText>
        </w:r>
        <w:r w:rsidR="00645164" w:rsidDel="002019E8">
          <w:rPr>
            <w:rFonts w:ascii="Open Sans" w:hAnsi="Open Sans" w:cs="Open Sans"/>
            <w:sz w:val="22"/>
            <w:szCs w:val="22"/>
          </w:rPr>
          <w:delText>8</w:delText>
        </w:r>
        <w:r w:rsidR="00645164" w:rsidRPr="00346971" w:rsidDel="002019E8">
          <w:rPr>
            <w:rFonts w:ascii="Open Sans" w:hAnsi="Open Sans" w:cs="Open Sans"/>
            <w:sz w:val="22"/>
            <w:szCs w:val="22"/>
          </w:rPr>
          <w:delText xml:space="preserve"> </w:delText>
        </w:r>
        <w:r w:rsidRPr="00346971" w:rsidDel="002019E8">
          <w:rPr>
            <w:rFonts w:ascii="Open Sans" w:hAnsi="Open Sans" w:cs="Open Sans"/>
            <w:sz w:val="22"/>
            <w:szCs w:val="22"/>
          </w:rPr>
          <w:delText xml:space="preserve">r. poz. </w:delText>
        </w:r>
        <w:r w:rsidR="00645164" w:rsidDel="002019E8">
          <w:rPr>
            <w:rFonts w:ascii="Open Sans" w:hAnsi="Open Sans" w:cs="Open Sans"/>
            <w:sz w:val="22"/>
            <w:szCs w:val="22"/>
          </w:rPr>
          <w:delText>110</w:delText>
        </w:r>
        <w:r w:rsidR="00645164" w:rsidRPr="00346971" w:rsidDel="002019E8">
          <w:rPr>
            <w:rFonts w:ascii="Open Sans" w:hAnsi="Open Sans" w:cs="Open Sans"/>
            <w:sz w:val="22"/>
            <w:szCs w:val="22"/>
          </w:rPr>
          <w:delText xml:space="preserve"> </w:delText>
        </w:r>
        <w:r w:rsidRPr="00346971" w:rsidDel="002019E8">
          <w:rPr>
            <w:rFonts w:ascii="Open Sans" w:hAnsi="Open Sans" w:cs="Open Sans"/>
            <w:sz w:val="22"/>
            <w:szCs w:val="22"/>
          </w:rPr>
          <w:delText>j.t.).</w:delText>
        </w:r>
      </w:del>
    </w:p>
    <w:p w14:paraId="73FFDCFF" w14:textId="484A12D6" w:rsidR="007773C3" w:rsidDel="002019E8" w:rsidRDefault="00346971" w:rsidP="00690DF0">
      <w:pPr>
        <w:numPr>
          <w:ilvl w:val="0"/>
          <w:numId w:val="5"/>
        </w:numPr>
        <w:spacing w:before="120" w:after="120"/>
        <w:ind w:left="993" w:right="1" w:hanging="426"/>
        <w:jc w:val="both"/>
        <w:rPr>
          <w:del w:id="440" w:author="Krysiak Tomasz" w:date="2019-11-21T13:50:00Z"/>
          <w:rFonts w:ascii="Open Sans" w:hAnsi="Open Sans" w:cs="Open Sans"/>
          <w:sz w:val="22"/>
          <w:szCs w:val="22"/>
        </w:rPr>
      </w:pPr>
      <w:del w:id="441" w:author="Krysiak Tomasz" w:date="2019-11-21T13:50:00Z">
        <w:r w:rsidRPr="00346971" w:rsidDel="002019E8">
          <w:rPr>
            <w:rFonts w:ascii="Open Sans" w:hAnsi="Open Sans" w:cs="Open Sans"/>
            <w:snapToGrid w:val="0"/>
            <w:sz w:val="22"/>
            <w:szCs w:val="22"/>
          </w:rPr>
          <w:delText>Wadium</w:delText>
        </w:r>
        <w:r w:rsidRPr="00346971" w:rsidDel="002019E8">
          <w:rPr>
            <w:rFonts w:ascii="Open Sans" w:hAnsi="Open Sans" w:cs="Open Sans"/>
            <w:sz w:val="22"/>
            <w:szCs w:val="22"/>
          </w:rPr>
          <w:delText xml:space="preserve"> w formie poręczeń lub gwarancji musi wskazywać jako beneficjenta </w:delText>
        </w:r>
        <w:r w:rsidR="003D37D0" w:rsidDel="002019E8">
          <w:rPr>
            <w:rFonts w:ascii="Open Sans" w:hAnsi="Open Sans" w:cs="Open Sans"/>
            <w:sz w:val="22"/>
            <w:szCs w:val="22"/>
          </w:rPr>
          <w:delText xml:space="preserve">Gminę Miasta Gdańska - </w:delText>
        </w:r>
        <w:r w:rsidRPr="00346971" w:rsidDel="002019E8">
          <w:rPr>
            <w:rFonts w:ascii="Open Sans" w:hAnsi="Open Sans" w:cs="Open Sans"/>
            <w:sz w:val="22"/>
            <w:szCs w:val="22"/>
          </w:rPr>
          <w:delText>Dyrekcję Rozbudowy Miasta Gdańska.</w:delText>
        </w:r>
      </w:del>
    </w:p>
    <w:p w14:paraId="39CE17E6" w14:textId="2E6A3200" w:rsidR="00346971" w:rsidRPr="00FC6D60" w:rsidDel="002019E8" w:rsidRDefault="00346971" w:rsidP="00690DF0">
      <w:pPr>
        <w:numPr>
          <w:ilvl w:val="0"/>
          <w:numId w:val="5"/>
        </w:numPr>
        <w:spacing w:before="120" w:after="120"/>
        <w:ind w:left="993" w:right="1" w:hanging="426"/>
        <w:jc w:val="both"/>
        <w:rPr>
          <w:del w:id="442" w:author="Krysiak Tomasz" w:date="2019-11-21T13:50:00Z"/>
          <w:rFonts w:ascii="Open Sans" w:hAnsi="Open Sans" w:cs="Open Sans"/>
          <w:sz w:val="22"/>
          <w:szCs w:val="22"/>
        </w:rPr>
      </w:pPr>
      <w:del w:id="443" w:author="Krysiak Tomasz" w:date="2019-11-21T13:50:00Z">
        <w:r w:rsidRPr="00346971" w:rsidDel="002019E8">
          <w:rPr>
            <w:rFonts w:ascii="Open Sans" w:hAnsi="Open Sans" w:cs="Open Sans"/>
            <w:sz w:val="22"/>
            <w:szCs w:val="22"/>
          </w:rPr>
          <w:delText xml:space="preserve">Wadium wnoszone w pieniądzu wpłaca się przelewem na rachunek bankowy Dyrekcji Rozbudowy Miasta Gdańska, w Banku Pekao S.A., nr konta: 38 1240 1268 1111 0010 3860 7357, z oznaczeniem: </w:delText>
        </w:r>
        <w:r w:rsidR="00163EF6" w:rsidDel="002019E8">
          <w:rPr>
            <w:rFonts w:ascii="Open Sans" w:hAnsi="Open Sans" w:cs="Open Sans"/>
            <w:i/>
            <w:sz w:val="22"/>
            <w:szCs w:val="22"/>
          </w:rPr>
          <w:delText xml:space="preserve">Wadium </w:delText>
        </w:r>
        <w:r w:rsidR="00163EF6" w:rsidRPr="00FC6D60" w:rsidDel="002019E8">
          <w:rPr>
            <w:rFonts w:ascii="Open Sans" w:hAnsi="Open Sans" w:cs="Open Sans"/>
            <w:i/>
            <w:sz w:val="22"/>
            <w:szCs w:val="22"/>
          </w:rPr>
          <w:delText xml:space="preserve">– </w:delText>
        </w:r>
        <w:r w:rsidR="00BF0208" w:rsidDel="002019E8">
          <w:rPr>
            <w:rFonts w:ascii="Open Sans" w:hAnsi="Open Sans" w:cs="Open Sans"/>
            <w:i/>
            <w:sz w:val="22"/>
            <w:szCs w:val="22"/>
          </w:rPr>
          <w:delText xml:space="preserve">nr referencyjny </w:delText>
        </w:r>
        <w:r w:rsidR="00764901" w:rsidDel="002019E8">
          <w:rPr>
            <w:rFonts w:ascii="Open Sans" w:hAnsi="Open Sans" w:cs="Open Sans"/>
            <w:i/>
            <w:sz w:val="22"/>
            <w:szCs w:val="22"/>
          </w:rPr>
          <w:delText>I/PN/1</w:delText>
        </w:r>
        <w:r w:rsidR="00085D5C" w:rsidDel="002019E8">
          <w:rPr>
            <w:rFonts w:ascii="Open Sans" w:hAnsi="Open Sans" w:cs="Open Sans"/>
            <w:i/>
            <w:sz w:val="22"/>
            <w:szCs w:val="22"/>
          </w:rPr>
          <w:delText>97</w:delText>
        </w:r>
        <w:r w:rsidR="00764901" w:rsidDel="002019E8">
          <w:rPr>
            <w:rFonts w:ascii="Open Sans" w:hAnsi="Open Sans" w:cs="Open Sans"/>
            <w:i/>
            <w:sz w:val="22"/>
            <w:szCs w:val="22"/>
          </w:rPr>
          <w:delText>/2019/TK</w:delText>
        </w:r>
        <w:r w:rsidRPr="00FC6D60" w:rsidDel="002019E8">
          <w:rPr>
            <w:rFonts w:ascii="Open Sans" w:hAnsi="Open Sans" w:cs="Open Sans"/>
            <w:i/>
            <w:sz w:val="22"/>
            <w:szCs w:val="22"/>
          </w:rPr>
          <w:delText>.</w:delText>
        </w:r>
      </w:del>
    </w:p>
    <w:p w14:paraId="77A693DE" w14:textId="6A7B543F" w:rsidR="00764901" w:rsidRPr="00764901" w:rsidDel="002019E8" w:rsidRDefault="00346971" w:rsidP="00690DF0">
      <w:pPr>
        <w:numPr>
          <w:ilvl w:val="0"/>
          <w:numId w:val="5"/>
        </w:numPr>
        <w:tabs>
          <w:tab w:val="left" w:pos="993"/>
        </w:tabs>
        <w:spacing w:before="120" w:after="120"/>
        <w:ind w:left="993" w:right="1" w:hanging="426"/>
        <w:jc w:val="both"/>
        <w:rPr>
          <w:del w:id="444" w:author="Krysiak Tomasz" w:date="2019-11-21T13:50:00Z"/>
          <w:rFonts w:ascii="Open Sans" w:hAnsi="Open Sans" w:cs="Open Sans"/>
          <w:sz w:val="22"/>
          <w:szCs w:val="22"/>
        </w:rPr>
      </w:pPr>
      <w:del w:id="445" w:author="Krysiak Tomasz" w:date="2019-11-21T13:50:00Z">
        <w:r w:rsidRPr="0094176F" w:rsidDel="002019E8">
          <w:rPr>
            <w:rFonts w:ascii="Open Sans" w:hAnsi="Open Sans" w:cs="Open Sans"/>
            <w:sz w:val="22"/>
            <w:szCs w:val="22"/>
          </w:rPr>
          <w:delText xml:space="preserve">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delText>
        </w:r>
        <w:r w:rsidR="007773C3" w:rsidRPr="0094176F" w:rsidDel="002019E8">
          <w:rPr>
            <w:rFonts w:ascii="Open Sans" w:hAnsi="Open Sans" w:cs="Open Sans"/>
            <w:i/>
            <w:sz w:val="22"/>
            <w:szCs w:val="22"/>
          </w:rPr>
          <w:delText>Wadium –</w:delText>
        </w:r>
        <w:r w:rsidR="00BF0208" w:rsidRPr="0094176F" w:rsidDel="002019E8">
          <w:rPr>
            <w:rFonts w:ascii="Open Sans" w:hAnsi="Open Sans" w:cs="Open Sans"/>
            <w:sz w:val="22"/>
            <w:szCs w:val="22"/>
          </w:rPr>
          <w:delText xml:space="preserve"> </w:delText>
        </w:r>
        <w:r w:rsidR="00B624CC" w:rsidRPr="00B624CC" w:rsidDel="002019E8">
          <w:rPr>
            <w:rFonts w:ascii="Open Sans" w:hAnsi="Open Sans" w:cs="Open Sans"/>
            <w:i/>
            <w:sz w:val="22"/>
            <w:szCs w:val="22"/>
          </w:rPr>
          <w:delText>„</w:delText>
        </w:r>
        <w:r w:rsidR="00472420" w:rsidRPr="00472420" w:rsidDel="002019E8">
          <w:rPr>
            <w:rFonts w:ascii="Open Sans" w:hAnsi="Open Sans" w:cs="Open Sans"/>
            <w:i/>
            <w:sz w:val="22"/>
            <w:szCs w:val="22"/>
          </w:rPr>
          <w:delText>Ubezpieczenie ryzyk budowlano-montażowych (sekcja I CAR/EAR) oraz odpowiedzialności cywilnej Zamawiającego dla zadania inwestycyjnego pn. Budowa wiaduktu Biskupia Górka w Gdańsku”</w:delText>
        </w:r>
        <w:r w:rsidR="009E23F7" w:rsidDel="002019E8">
          <w:rPr>
            <w:rFonts w:ascii="Open Sans" w:hAnsi="Open Sans" w:cs="Open Sans"/>
            <w:i/>
            <w:sz w:val="22"/>
            <w:szCs w:val="22"/>
          </w:rPr>
          <w:delText xml:space="preserve"> </w:delText>
        </w:r>
        <w:r w:rsidRPr="0094176F" w:rsidDel="002019E8">
          <w:rPr>
            <w:rFonts w:ascii="Open Sans" w:hAnsi="Open Sans" w:cs="Open Sans"/>
            <w:i/>
            <w:sz w:val="22"/>
            <w:szCs w:val="22"/>
          </w:rPr>
          <w:delText xml:space="preserve">, nr referencyjny </w:delText>
        </w:r>
        <w:r w:rsidR="00764901" w:rsidDel="002019E8">
          <w:rPr>
            <w:rFonts w:ascii="Open Sans" w:hAnsi="Open Sans" w:cs="Open Sans"/>
            <w:i/>
            <w:sz w:val="22"/>
            <w:szCs w:val="22"/>
          </w:rPr>
          <w:delText>I/PN/1</w:delText>
        </w:r>
        <w:r w:rsidR="00085D5C" w:rsidDel="002019E8">
          <w:rPr>
            <w:rFonts w:ascii="Open Sans" w:hAnsi="Open Sans" w:cs="Open Sans"/>
            <w:i/>
            <w:sz w:val="22"/>
            <w:szCs w:val="22"/>
          </w:rPr>
          <w:delText>97</w:delText>
        </w:r>
        <w:r w:rsidR="00764901" w:rsidDel="002019E8">
          <w:rPr>
            <w:rFonts w:ascii="Open Sans" w:hAnsi="Open Sans" w:cs="Open Sans"/>
            <w:i/>
            <w:sz w:val="22"/>
            <w:szCs w:val="22"/>
          </w:rPr>
          <w:delText>/2019/TK.</w:delText>
        </w:r>
      </w:del>
    </w:p>
    <w:p w14:paraId="4F7A63CB" w14:textId="49519D86" w:rsidR="006B61CF" w:rsidDel="002019E8" w:rsidRDefault="0094176F" w:rsidP="006B61CF">
      <w:pPr>
        <w:numPr>
          <w:ilvl w:val="0"/>
          <w:numId w:val="5"/>
        </w:numPr>
        <w:tabs>
          <w:tab w:val="left" w:pos="993"/>
        </w:tabs>
        <w:spacing w:before="120" w:after="120"/>
        <w:ind w:left="993" w:right="1" w:hanging="426"/>
        <w:jc w:val="both"/>
        <w:rPr>
          <w:del w:id="446" w:author="Krysiak Tomasz" w:date="2019-11-21T13:50:00Z"/>
          <w:rFonts w:ascii="Open Sans" w:hAnsi="Open Sans" w:cs="Open Sans"/>
          <w:sz w:val="22"/>
          <w:szCs w:val="22"/>
        </w:rPr>
      </w:pPr>
      <w:del w:id="447" w:author="Krysiak Tomasz" w:date="2019-11-21T13:50:00Z">
        <w:r w:rsidDel="002019E8">
          <w:rPr>
            <w:rFonts w:ascii="Open Sans" w:hAnsi="Open Sans" w:cs="Open Sans"/>
            <w:i/>
            <w:sz w:val="22"/>
            <w:szCs w:val="22"/>
          </w:rPr>
          <w:delText xml:space="preserve"> </w:delText>
        </w:r>
        <w:r w:rsidR="00346971" w:rsidRPr="0094176F" w:rsidDel="002019E8">
          <w:rPr>
            <w:rFonts w:ascii="Open Sans" w:hAnsi="Open Sans" w:cs="Open Sans"/>
            <w:sz w:val="22"/>
            <w:szCs w:val="22"/>
          </w:rPr>
          <w:delText>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w:delText>
        </w:r>
        <w:bookmarkEnd w:id="409"/>
      </w:del>
    </w:p>
    <w:p w14:paraId="75B8341E" w14:textId="60488AD8" w:rsidR="00F513ED" w:rsidDel="002019E8" w:rsidRDefault="006B61CF">
      <w:pPr>
        <w:numPr>
          <w:ilvl w:val="0"/>
          <w:numId w:val="5"/>
        </w:numPr>
        <w:tabs>
          <w:tab w:val="left" w:pos="993"/>
        </w:tabs>
        <w:spacing w:before="120" w:after="120"/>
        <w:ind w:left="567" w:right="1" w:hanging="426"/>
        <w:jc w:val="both"/>
        <w:rPr>
          <w:del w:id="448" w:author="Krysiak Tomasz" w:date="2019-11-21T13:50:00Z"/>
          <w:rFonts w:ascii="Open Sans" w:hAnsi="Open Sans" w:cs="Open Sans"/>
          <w:sz w:val="22"/>
          <w:szCs w:val="22"/>
        </w:rPr>
        <w:pPrChange w:id="449" w:author="LL Anna" w:date="2019-11-14T09:48:00Z">
          <w:pPr>
            <w:numPr>
              <w:numId w:val="5"/>
            </w:numPr>
            <w:tabs>
              <w:tab w:val="left" w:pos="993"/>
            </w:tabs>
            <w:spacing w:before="120" w:after="120"/>
            <w:ind w:left="993" w:right="1" w:hanging="426"/>
            <w:jc w:val="both"/>
          </w:pPr>
        </w:pPrChange>
      </w:pPr>
      <w:del w:id="450" w:author="Krysiak Tomasz" w:date="2019-11-21T13:50:00Z">
        <w:r w:rsidRPr="006B61CF" w:rsidDel="002019E8">
          <w:rPr>
            <w:rFonts w:ascii="Open Sans" w:hAnsi="Open Sans" w:cs="Open Sans"/>
            <w:sz w:val="22"/>
            <w:szCs w:val="22"/>
          </w:rPr>
          <w:delText>Wadium w formie poręczeń lub gwarancji musi być egzekwowalne i wykonalne na terytorium Rzeczypospolitej Polskiej, podlegać prawu polskiemu, a w sporach z gwarancji wyłącznie właściwy musi być Sąd Powszechny siedziby Zamawiającego.</w:delText>
        </w:r>
      </w:del>
    </w:p>
    <w:p w14:paraId="00129910" w14:textId="5A035B35" w:rsidR="00085D5C" w:rsidRPr="006B61CF" w:rsidDel="002019E8" w:rsidRDefault="00085D5C">
      <w:pPr>
        <w:tabs>
          <w:tab w:val="left" w:pos="993"/>
        </w:tabs>
        <w:spacing w:before="120" w:after="120"/>
        <w:ind w:left="567" w:right="1"/>
        <w:jc w:val="both"/>
        <w:rPr>
          <w:del w:id="451" w:author="Krysiak Tomasz" w:date="2019-11-21T13:50:00Z"/>
          <w:rFonts w:ascii="Open Sans" w:hAnsi="Open Sans" w:cs="Open Sans"/>
          <w:sz w:val="22"/>
          <w:szCs w:val="22"/>
        </w:rPr>
        <w:pPrChange w:id="452" w:author="LL Anna" w:date="2019-11-14T09:48:00Z">
          <w:pPr>
            <w:tabs>
              <w:tab w:val="left" w:pos="993"/>
            </w:tabs>
            <w:spacing w:before="120" w:after="120"/>
            <w:ind w:left="993" w:right="1"/>
            <w:jc w:val="both"/>
          </w:pPr>
        </w:pPrChange>
      </w:pPr>
    </w:p>
    <w:p w14:paraId="5186CBAC" w14:textId="017C7995" w:rsidR="009A1F75" w:rsidDel="002019E8" w:rsidRDefault="009A1F75" w:rsidP="00FD7E0C">
      <w:pPr>
        <w:pStyle w:val="Akapitzlist"/>
        <w:numPr>
          <w:ilvl w:val="0"/>
          <w:numId w:val="22"/>
        </w:numPr>
        <w:tabs>
          <w:tab w:val="left" w:pos="567"/>
        </w:tabs>
        <w:spacing w:before="120" w:after="120"/>
        <w:ind w:hanging="1287"/>
        <w:contextualSpacing w:val="0"/>
        <w:jc w:val="both"/>
        <w:rPr>
          <w:del w:id="453" w:author="Krysiak Tomasz" w:date="2019-11-21T13:50:00Z"/>
          <w:rFonts w:ascii="Open Sans" w:hAnsi="Open Sans" w:cs="Open Sans"/>
          <w:b/>
          <w:snapToGrid w:val="0"/>
          <w:sz w:val="22"/>
          <w:szCs w:val="22"/>
        </w:rPr>
      </w:pPr>
      <w:del w:id="454" w:author="Krysiak Tomasz" w:date="2019-11-21T13:50:00Z">
        <w:r w:rsidRPr="00282831" w:rsidDel="002019E8">
          <w:rPr>
            <w:rFonts w:ascii="Open Sans" w:hAnsi="Open Sans" w:cs="Open Sans"/>
            <w:b/>
            <w:snapToGrid w:val="0"/>
            <w:sz w:val="22"/>
            <w:szCs w:val="22"/>
          </w:rPr>
          <w:delText>Termin związania ofertą</w:delText>
        </w:r>
        <w:r w:rsidR="00B60693" w:rsidRPr="00282831" w:rsidDel="002019E8">
          <w:rPr>
            <w:rFonts w:ascii="Open Sans" w:hAnsi="Open Sans" w:cs="Open Sans"/>
            <w:b/>
            <w:snapToGrid w:val="0"/>
            <w:sz w:val="22"/>
            <w:szCs w:val="22"/>
          </w:rPr>
          <w:delText>.</w:delText>
        </w:r>
      </w:del>
    </w:p>
    <w:p w14:paraId="3B40634C" w14:textId="538B1751" w:rsidR="009A1F75" w:rsidDel="002019E8" w:rsidRDefault="001C12BF" w:rsidP="00877673">
      <w:pPr>
        <w:spacing w:before="120" w:after="120"/>
        <w:ind w:left="567"/>
        <w:jc w:val="both"/>
        <w:rPr>
          <w:del w:id="455" w:author="Krysiak Tomasz" w:date="2019-11-21T13:50:00Z"/>
          <w:rFonts w:ascii="Open Sans" w:hAnsi="Open Sans" w:cs="Open Sans"/>
          <w:sz w:val="22"/>
          <w:szCs w:val="22"/>
        </w:rPr>
      </w:pPr>
      <w:del w:id="456" w:author="Krysiak Tomasz" w:date="2019-11-21T13:50:00Z">
        <w:r w:rsidDel="002019E8">
          <w:rPr>
            <w:rFonts w:ascii="Open Sans" w:hAnsi="Open Sans" w:cs="Open Sans"/>
            <w:sz w:val="22"/>
            <w:szCs w:val="22"/>
          </w:rPr>
          <w:delText>Termin związania ofertą wynosi 3</w:delText>
        </w:r>
        <w:r w:rsidR="001D2DD2" w:rsidRPr="00282831" w:rsidDel="002019E8">
          <w:rPr>
            <w:rFonts w:ascii="Open Sans" w:hAnsi="Open Sans" w:cs="Open Sans"/>
            <w:sz w:val="22"/>
            <w:szCs w:val="22"/>
          </w:rPr>
          <w:delText>0 dni.</w:delText>
        </w:r>
      </w:del>
    </w:p>
    <w:p w14:paraId="6BC7BB8B" w14:textId="1A0A4E3A" w:rsidR="00764901" w:rsidDel="002019E8" w:rsidRDefault="00764901" w:rsidP="00877673">
      <w:pPr>
        <w:spacing w:before="120" w:after="120"/>
        <w:ind w:left="567"/>
        <w:jc w:val="both"/>
        <w:rPr>
          <w:del w:id="457" w:author="Krysiak Tomasz" w:date="2019-11-21T13:50:00Z"/>
          <w:rFonts w:ascii="Open Sans" w:hAnsi="Open Sans" w:cs="Open Sans"/>
          <w:sz w:val="22"/>
          <w:szCs w:val="22"/>
        </w:rPr>
      </w:pPr>
    </w:p>
    <w:p w14:paraId="7440983E" w14:textId="3D045230" w:rsidR="009A1F75" w:rsidRPr="00282831" w:rsidDel="002019E8" w:rsidRDefault="009A1F75" w:rsidP="00FD7E0C">
      <w:pPr>
        <w:pStyle w:val="Akapitzlist"/>
        <w:numPr>
          <w:ilvl w:val="0"/>
          <w:numId w:val="22"/>
        </w:numPr>
        <w:tabs>
          <w:tab w:val="left" w:pos="567"/>
        </w:tabs>
        <w:spacing w:before="120" w:after="120"/>
        <w:ind w:right="1" w:hanging="1287"/>
        <w:contextualSpacing w:val="0"/>
        <w:jc w:val="both"/>
        <w:rPr>
          <w:del w:id="458" w:author="Krysiak Tomasz" w:date="2019-11-21T13:50:00Z"/>
          <w:rFonts w:ascii="Open Sans" w:hAnsi="Open Sans" w:cs="Open Sans"/>
          <w:b/>
          <w:snapToGrid w:val="0"/>
          <w:sz w:val="22"/>
          <w:szCs w:val="22"/>
        </w:rPr>
      </w:pPr>
      <w:del w:id="459" w:author="Krysiak Tomasz" w:date="2019-11-21T13:50:00Z">
        <w:r w:rsidRPr="00282831" w:rsidDel="002019E8">
          <w:rPr>
            <w:rFonts w:ascii="Open Sans" w:hAnsi="Open Sans" w:cs="Open Sans"/>
            <w:b/>
            <w:bCs/>
            <w:sz w:val="22"/>
            <w:szCs w:val="22"/>
          </w:rPr>
          <w:delText>Op</w:delText>
        </w:r>
        <w:r w:rsidRPr="00282831" w:rsidDel="002019E8">
          <w:rPr>
            <w:rFonts w:ascii="Open Sans" w:hAnsi="Open Sans" w:cs="Open Sans"/>
            <w:b/>
            <w:snapToGrid w:val="0"/>
            <w:sz w:val="22"/>
            <w:szCs w:val="22"/>
          </w:rPr>
          <w:delText>i</w:delText>
        </w:r>
        <w:r w:rsidRPr="00282831" w:rsidDel="002019E8">
          <w:rPr>
            <w:rFonts w:ascii="Open Sans" w:hAnsi="Open Sans" w:cs="Open Sans"/>
            <w:b/>
            <w:bCs/>
            <w:sz w:val="22"/>
            <w:szCs w:val="22"/>
          </w:rPr>
          <w:delText>s</w:delText>
        </w:r>
        <w:r w:rsidRPr="00282831" w:rsidDel="002019E8">
          <w:rPr>
            <w:rFonts w:ascii="Open Sans" w:hAnsi="Open Sans" w:cs="Open Sans"/>
            <w:b/>
            <w:snapToGrid w:val="0"/>
            <w:sz w:val="22"/>
            <w:szCs w:val="22"/>
          </w:rPr>
          <w:delText xml:space="preserve"> sposobu przygotowywania ofert</w:delText>
        </w:r>
        <w:r w:rsidR="00B60693" w:rsidRPr="00282831" w:rsidDel="002019E8">
          <w:rPr>
            <w:rFonts w:ascii="Open Sans" w:hAnsi="Open Sans" w:cs="Open Sans"/>
            <w:b/>
            <w:snapToGrid w:val="0"/>
            <w:sz w:val="22"/>
            <w:szCs w:val="22"/>
          </w:rPr>
          <w:delText>.</w:delText>
        </w:r>
      </w:del>
    </w:p>
    <w:p w14:paraId="6D1D8AF7" w14:textId="340C3E27" w:rsidR="007732E3" w:rsidRPr="00282831" w:rsidDel="002019E8" w:rsidRDefault="007732E3" w:rsidP="00690DF0">
      <w:pPr>
        <w:widowControl/>
        <w:numPr>
          <w:ilvl w:val="0"/>
          <w:numId w:val="7"/>
        </w:numPr>
        <w:autoSpaceDE/>
        <w:autoSpaceDN/>
        <w:adjustRightInd/>
        <w:spacing w:before="120" w:after="120"/>
        <w:ind w:left="993" w:hanging="426"/>
        <w:jc w:val="both"/>
        <w:rPr>
          <w:del w:id="460" w:author="Krysiak Tomasz" w:date="2019-11-21T13:50:00Z"/>
          <w:rFonts w:ascii="Open Sans" w:hAnsi="Open Sans" w:cs="Open Sans"/>
          <w:sz w:val="22"/>
          <w:szCs w:val="22"/>
        </w:rPr>
      </w:pPr>
      <w:del w:id="461" w:author="Krysiak Tomasz" w:date="2019-11-21T13:50:00Z">
        <w:r w:rsidRPr="00282831" w:rsidDel="002019E8">
          <w:rPr>
            <w:rFonts w:ascii="Open Sans" w:hAnsi="Open Sans" w:cs="Open Sans"/>
            <w:sz w:val="22"/>
            <w:szCs w:val="22"/>
          </w:rPr>
          <w:delText>Wykonawca może złożyć jedną ofertę.</w:delText>
        </w:r>
      </w:del>
    </w:p>
    <w:p w14:paraId="21691D18" w14:textId="43BAA938" w:rsidR="007732E3" w:rsidRPr="00282831" w:rsidDel="002019E8" w:rsidRDefault="007732E3" w:rsidP="00690DF0">
      <w:pPr>
        <w:widowControl/>
        <w:numPr>
          <w:ilvl w:val="0"/>
          <w:numId w:val="7"/>
        </w:numPr>
        <w:autoSpaceDE/>
        <w:autoSpaceDN/>
        <w:adjustRightInd/>
        <w:spacing w:before="120" w:after="120"/>
        <w:ind w:left="993" w:hanging="426"/>
        <w:jc w:val="both"/>
        <w:rPr>
          <w:del w:id="462" w:author="Krysiak Tomasz" w:date="2019-11-21T13:50:00Z"/>
          <w:rFonts w:ascii="Open Sans" w:hAnsi="Open Sans" w:cs="Open Sans"/>
          <w:sz w:val="22"/>
          <w:szCs w:val="22"/>
        </w:rPr>
      </w:pPr>
      <w:del w:id="463" w:author="Krysiak Tomasz" w:date="2019-11-21T13:50:00Z">
        <w:r w:rsidRPr="00282831" w:rsidDel="002019E8">
          <w:rPr>
            <w:rFonts w:ascii="Open Sans" w:hAnsi="Open Sans" w:cs="Open Sans"/>
            <w:sz w:val="22"/>
            <w:szCs w:val="22"/>
          </w:rPr>
          <w:delText>Ofertę skład</w:delText>
        </w:r>
        <w:r w:rsidR="00324642" w:rsidRPr="00282831" w:rsidDel="002019E8">
          <w:rPr>
            <w:rFonts w:ascii="Open Sans" w:hAnsi="Open Sans" w:cs="Open Sans"/>
            <w:sz w:val="22"/>
            <w:szCs w:val="22"/>
          </w:rPr>
          <w:delText xml:space="preserve">a się </w:delText>
        </w:r>
        <w:r w:rsidR="00A40E10" w:rsidRPr="00282831" w:rsidDel="002019E8">
          <w:rPr>
            <w:rFonts w:ascii="Open Sans" w:hAnsi="Open Sans" w:cs="Open Sans"/>
            <w:sz w:val="22"/>
            <w:szCs w:val="22"/>
          </w:rPr>
          <w:delText xml:space="preserve">pod rygorem nieważności </w:delText>
        </w:r>
        <w:r w:rsidRPr="00282831" w:rsidDel="002019E8">
          <w:rPr>
            <w:rFonts w:ascii="Open Sans" w:hAnsi="Open Sans" w:cs="Open Sans"/>
            <w:sz w:val="22"/>
            <w:szCs w:val="22"/>
          </w:rPr>
          <w:delText>w formie pisemnej.</w:delText>
        </w:r>
      </w:del>
    </w:p>
    <w:p w14:paraId="588DE2D5" w14:textId="29DD9012" w:rsidR="00451258" w:rsidDel="002019E8" w:rsidRDefault="007732E3" w:rsidP="00690DF0">
      <w:pPr>
        <w:widowControl/>
        <w:numPr>
          <w:ilvl w:val="0"/>
          <w:numId w:val="7"/>
        </w:numPr>
        <w:autoSpaceDE/>
        <w:autoSpaceDN/>
        <w:adjustRightInd/>
        <w:spacing w:before="120" w:after="120"/>
        <w:ind w:left="993" w:hanging="426"/>
        <w:jc w:val="both"/>
        <w:rPr>
          <w:ins w:id="464" w:author="Małuszek Jarosław" w:date="2019-11-14T11:43:00Z"/>
          <w:del w:id="465" w:author="Krysiak Tomasz" w:date="2019-11-21T13:50:00Z"/>
          <w:rFonts w:ascii="Open Sans" w:hAnsi="Open Sans" w:cs="Open Sans"/>
          <w:sz w:val="22"/>
          <w:szCs w:val="22"/>
        </w:rPr>
      </w:pPr>
      <w:del w:id="466" w:author="Krysiak Tomasz" w:date="2019-11-21T13:50:00Z">
        <w:r w:rsidRPr="00282831" w:rsidDel="002019E8">
          <w:rPr>
            <w:rFonts w:ascii="Open Sans" w:hAnsi="Open Sans" w:cs="Open Sans"/>
            <w:sz w:val="22"/>
            <w:szCs w:val="22"/>
          </w:rPr>
          <w:delText>Treść oferty musi odpowiadać treści specyfikacji istotnych warunków zamówienia.</w:delText>
        </w:r>
      </w:del>
    </w:p>
    <w:p w14:paraId="1E02BD23" w14:textId="33ECC9CC" w:rsidR="00435704" w:rsidRPr="00282831" w:rsidDel="002019E8" w:rsidRDefault="00435704">
      <w:pPr>
        <w:widowControl/>
        <w:autoSpaceDE/>
        <w:autoSpaceDN/>
        <w:adjustRightInd/>
        <w:spacing w:before="120" w:after="120"/>
        <w:jc w:val="both"/>
        <w:rPr>
          <w:del w:id="467" w:author="Krysiak Tomasz" w:date="2019-11-21T13:50:00Z"/>
          <w:rFonts w:ascii="Open Sans" w:hAnsi="Open Sans" w:cs="Open Sans"/>
          <w:sz w:val="22"/>
          <w:szCs w:val="22"/>
        </w:rPr>
        <w:pPrChange w:id="468" w:author="Małuszek Jarosław" w:date="2019-11-14T11:43:00Z">
          <w:pPr>
            <w:widowControl/>
            <w:numPr>
              <w:numId w:val="7"/>
            </w:numPr>
            <w:autoSpaceDE/>
            <w:autoSpaceDN/>
            <w:adjustRightInd/>
            <w:spacing w:before="120" w:after="120"/>
            <w:ind w:left="993" w:hanging="426"/>
            <w:jc w:val="both"/>
          </w:pPr>
        </w:pPrChange>
      </w:pPr>
    </w:p>
    <w:p w14:paraId="5643D94C" w14:textId="489C7223" w:rsidR="00C25F58" w:rsidRPr="00282831" w:rsidDel="002019E8" w:rsidRDefault="0069410B" w:rsidP="00690DF0">
      <w:pPr>
        <w:widowControl/>
        <w:numPr>
          <w:ilvl w:val="0"/>
          <w:numId w:val="7"/>
        </w:numPr>
        <w:autoSpaceDE/>
        <w:autoSpaceDN/>
        <w:adjustRightInd/>
        <w:spacing w:before="120" w:after="120"/>
        <w:ind w:left="993" w:hanging="426"/>
        <w:jc w:val="both"/>
        <w:rPr>
          <w:del w:id="469" w:author="Krysiak Tomasz" w:date="2019-11-21T13:50:00Z"/>
          <w:rFonts w:ascii="Open Sans" w:hAnsi="Open Sans" w:cs="Open Sans"/>
          <w:sz w:val="22"/>
          <w:szCs w:val="22"/>
        </w:rPr>
      </w:pPr>
      <w:del w:id="470" w:author="Krysiak Tomasz" w:date="2019-11-21T13:50:00Z">
        <w:r w:rsidRPr="00282831" w:rsidDel="002019E8">
          <w:rPr>
            <w:rFonts w:ascii="Open Sans" w:hAnsi="Open Sans" w:cs="Open Sans"/>
            <w:sz w:val="22"/>
            <w:szCs w:val="22"/>
          </w:rPr>
          <w:delText xml:space="preserve">Zaleca się przy sporządzaniu oferty </w:delText>
        </w:r>
        <w:r w:rsidR="00AA093C" w:rsidRPr="00282831" w:rsidDel="002019E8">
          <w:rPr>
            <w:rFonts w:ascii="Open Sans" w:hAnsi="Open Sans" w:cs="Open Sans"/>
            <w:sz w:val="22"/>
            <w:szCs w:val="22"/>
          </w:rPr>
          <w:delText>skorzystanie z</w:delText>
        </w:r>
        <w:r w:rsidR="00B109D5" w:rsidRPr="00282831" w:rsidDel="002019E8">
          <w:rPr>
            <w:rFonts w:ascii="Open Sans" w:hAnsi="Open Sans" w:cs="Open Sans"/>
            <w:sz w:val="22"/>
            <w:szCs w:val="22"/>
          </w:rPr>
          <w:delText>e</w:delText>
        </w:r>
        <w:r w:rsidR="00AA093C" w:rsidRPr="00282831" w:rsidDel="002019E8">
          <w:rPr>
            <w:rFonts w:ascii="Open Sans" w:hAnsi="Open Sans" w:cs="Open Sans"/>
            <w:sz w:val="22"/>
            <w:szCs w:val="22"/>
          </w:rPr>
          <w:delText xml:space="preserve"> wzorów </w:delText>
        </w:r>
        <w:r w:rsidR="00B109D5" w:rsidRPr="00282831" w:rsidDel="002019E8">
          <w:rPr>
            <w:rFonts w:ascii="Open Sans" w:hAnsi="Open Sans" w:cs="Open Sans"/>
            <w:sz w:val="22"/>
            <w:szCs w:val="22"/>
          </w:rPr>
          <w:delText>formularzy</w:delText>
        </w:r>
        <w:r w:rsidR="00AA093C" w:rsidRPr="00282831" w:rsidDel="002019E8">
          <w:rPr>
            <w:rFonts w:ascii="Open Sans" w:hAnsi="Open Sans" w:cs="Open Sans"/>
            <w:sz w:val="22"/>
            <w:szCs w:val="22"/>
          </w:rPr>
          <w:delText xml:space="preserve"> przygotowanych przez zamawiającego. Wykonawca może złożyć ofertę </w:delText>
        </w:r>
        <w:r w:rsidR="00B109D5" w:rsidRPr="00282831" w:rsidDel="002019E8">
          <w:rPr>
            <w:rFonts w:ascii="Open Sans" w:hAnsi="Open Sans" w:cs="Open Sans"/>
            <w:sz w:val="22"/>
            <w:szCs w:val="22"/>
          </w:rPr>
          <w:delText>na swoich formularzach z zastrzeżeniem, że będą one zawierać wszystkie niezbędne informacje określone przez zamawiającego.</w:delText>
        </w:r>
      </w:del>
    </w:p>
    <w:p w14:paraId="03F4233C" w14:textId="05958047" w:rsidR="00C22597" w:rsidRPr="009848F4" w:rsidDel="002019E8" w:rsidRDefault="00C22597" w:rsidP="00690DF0">
      <w:pPr>
        <w:widowControl/>
        <w:numPr>
          <w:ilvl w:val="0"/>
          <w:numId w:val="7"/>
        </w:numPr>
        <w:autoSpaceDE/>
        <w:autoSpaceDN/>
        <w:adjustRightInd/>
        <w:spacing w:before="120" w:after="120"/>
        <w:ind w:left="993" w:hanging="426"/>
        <w:jc w:val="both"/>
        <w:rPr>
          <w:del w:id="471" w:author="Krysiak Tomasz" w:date="2019-11-21T13:50:00Z"/>
          <w:rFonts w:ascii="Open Sans" w:hAnsi="Open Sans" w:cs="Open Sans"/>
          <w:sz w:val="22"/>
          <w:szCs w:val="22"/>
        </w:rPr>
      </w:pPr>
      <w:del w:id="472" w:author="Krysiak Tomasz" w:date="2019-11-21T13:50:00Z">
        <w:r w:rsidRPr="009848F4" w:rsidDel="002019E8">
          <w:rPr>
            <w:rFonts w:ascii="Open Sans" w:hAnsi="Open Sans" w:cs="Open Sans"/>
            <w:sz w:val="22"/>
            <w:szCs w:val="22"/>
          </w:rPr>
          <w:delText>Wykonawca składa ofertę w dwóch zaklejonych kopertach:</w:delText>
        </w:r>
      </w:del>
    </w:p>
    <w:p w14:paraId="71295AAA" w14:textId="110C7F32" w:rsidR="00D82846" w:rsidDel="002019E8" w:rsidRDefault="00C22597" w:rsidP="00D82846">
      <w:pPr>
        <w:pStyle w:val="Akapitzlist"/>
        <w:numPr>
          <w:ilvl w:val="0"/>
          <w:numId w:val="39"/>
        </w:numPr>
        <w:spacing w:before="120" w:after="120"/>
        <w:ind w:right="-1"/>
        <w:jc w:val="both"/>
        <w:rPr>
          <w:del w:id="473" w:author="Krysiak Tomasz" w:date="2019-11-21T13:50:00Z"/>
          <w:rFonts w:ascii="Open Sans" w:hAnsi="Open Sans" w:cs="Open Sans"/>
          <w:i/>
          <w:sz w:val="22"/>
          <w:szCs w:val="22"/>
        </w:rPr>
      </w:pPr>
      <w:del w:id="474" w:author="Krysiak Tomasz" w:date="2019-11-21T13:50:00Z">
        <w:r w:rsidRPr="00FF3DAC" w:rsidDel="002019E8">
          <w:rPr>
            <w:rFonts w:ascii="Open Sans" w:hAnsi="Open Sans" w:cs="Open Sans"/>
            <w:sz w:val="22"/>
            <w:szCs w:val="22"/>
          </w:rPr>
          <w:delText xml:space="preserve">zewnętrznej, opisanej w sposób następujący: </w:delText>
        </w:r>
        <w:r w:rsidRPr="00FF3DAC" w:rsidDel="002019E8">
          <w:rPr>
            <w:rFonts w:ascii="Open Sans" w:hAnsi="Open Sans" w:cs="Open Sans"/>
            <w:i/>
            <w:sz w:val="22"/>
            <w:szCs w:val="22"/>
          </w:rPr>
          <w:delText>Oferta –</w:delText>
        </w:r>
        <w:r w:rsidR="00BF0208" w:rsidRPr="00FF3DAC" w:rsidDel="002019E8">
          <w:rPr>
            <w:rFonts w:ascii="Open Sans" w:hAnsi="Open Sans" w:cs="Open Sans"/>
            <w:i/>
            <w:sz w:val="22"/>
            <w:szCs w:val="22"/>
          </w:rPr>
          <w:delText xml:space="preserve"> </w:delText>
        </w:r>
        <w:r w:rsidR="00D82846" w:rsidRPr="00D82846" w:rsidDel="002019E8">
          <w:rPr>
            <w:rFonts w:ascii="Open Sans" w:hAnsi="Open Sans" w:cs="Open Sans"/>
            <w:i/>
            <w:sz w:val="22"/>
            <w:szCs w:val="22"/>
          </w:rPr>
          <w:delText>„Ubezpieczenie ryzyk budowlano-montażowych (sekcja I CAR/EAR) oraz odpowiedzialności cywilnej Zamawiającego dla zadania inwestycyjnego pn. Budowa wiaduktu Biskupia Górka w Gdańsku”</w:delText>
        </w:r>
        <w:r w:rsidR="007044C6" w:rsidRPr="00D82846" w:rsidDel="002019E8">
          <w:rPr>
            <w:rFonts w:ascii="Open Sans" w:hAnsi="Open Sans" w:cs="Open Sans"/>
            <w:i/>
            <w:sz w:val="22"/>
            <w:szCs w:val="22"/>
          </w:rPr>
          <w:delText>;</w:delText>
        </w:r>
      </w:del>
    </w:p>
    <w:p w14:paraId="227F97AD" w14:textId="30019A9F" w:rsidR="00C22597" w:rsidRPr="00D82846" w:rsidDel="002019E8" w:rsidRDefault="00C22597" w:rsidP="00D82846">
      <w:pPr>
        <w:pStyle w:val="Akapitzlist"/>
        <w:numPr>
          <w:ilvl w:val="0"/>
          <w:numId w:val="39"/>
        </w:numPr>
        <w:spacing w:before="120" w:after="120"/>
        <w:ind w:right="-1"/>
        <w:jc w:val="both"/>
        <w:rPr>
          <w:del w:id="475" w:author="Krysiak Tomasz" w:date="2019-11-21T13:50:00Z"/>
          <w:rFonts w:ascii="Open Sans" w:hAnsi="Open Sans" w:cs="Open Sans"/>
          <w:i/>
          <w:sz w:val="22"/>
          <w:szCs w:val="22"/>
        </w:rPr>
      </w:pPr>
      <w:del w:id="476" w:author="Krysiak Tomasz" w:date="2019-11-21T13:50:00Z">
        <w:r w:rsidRPr="00D82846" w:rsidDel="002019E8">
          <w:rPr>
            <w:rFonts w:ascii="Open Sans" w:hAnsi="Open Sans" w:cs="Open Sans"/>
            <w:sz w:val="22"/>
            <w:szCs w:val="22"/>
          </w:rPr>
          <w:delText xml:space="preserve">wewnętrznej, opisanej w sposób następujący: </w:delText>
        </w:r>
        <w:r w:rsidRPr="00D82846" w:rsidDel="002019E8">
          <w:rPr>
            <w:rFonts w:ascii="Open Sans" w:hAnsi="Open Sans" w:cs="Open Sans"/>
            <w:i/>
            <w:sz w:val="22"/>
            <w:szCs w:val="22"/>
          </w:rPr>
          <w:delText>Oferta –</w:delText>
        </w:r>
        <w:r w:rsidR="00BF0208" w:rsidRPr="00D82846" w:rsidDel="002019E8">
          <w:rPr>
            <w:rFonts w:ascii="Open Sans" w:hAnsi="Open Sans" w:cs="Open Sans"/>
            <w:i/>
            <w:sz w:val="22"/>
            <w:szCs w:val="22"/>
          </w:rPr>
          <w:delText xml:space="preserve"> </w:delText>
        </w:r>
        <w:r w:rsidR="00D82846" w:rsidRPr="00D82846" w:rsidDel="002019E8">
          <w:rPr>
            <w:rFonts w:ascii="Open Sans" w:hAnsi="Open Sans" w:cs="Open Sans"/>
            <w:i/>
            <w:sz w:val="22"/>
            <w:szCs w:val="22"/>
          </w:rPr>
          <w:delText>„Ubezpieczenie ryzyk budowlano-montażowych (sekcja I CAR/EAR) oraz odpowiedzialności cywilnej Zamawiającego dla zadania inwestycyjnego pn. Budowa wiaduktu Biskupia Górka w Gdańsku</w:delText>
        </w:r>
        <w:r w:rsidR="00B624CC" w:rsidRPr="00D82846" w:rsidDel="002019E8">
          <w:rPr>
            <w:rFonts w:ascii="Open Sans" w:hAnsi="Open Sans" w:cs="Open Sans"/>
            <w:i/>
            <w:sz w:val="22"/>
            <w:szCs w:val="22"/>
          </w:rPr>
          <w:delText>”</w:delText>
        </w:r>
        <w:r w:rsidRPr="00D82846" w:rsidDel="002019E8">
          <w:rPr>
            <w:rFonts w:ascii="Open Sans" w:hAnsi="Open Sans" w:cs="Open Sans"/>
            <w:sz w:val="22"/>
            <w:szCs w:val="22"/>
          </w:rPr>
          <w:delText>.</w:delText>
        </w:r>
      </w:del>
    </w:p>
    <w:p w14:paraId="13EA9D45" w14:textId="48959F9A" w:rsidR="00C22597" w:rsidDel="002019E8" w:rsidRDefault="00C22597" w:rsidP="00FF3DAC">
      <w:pPr>
        <w:widowControl/>
        <w:autoSpaceDE/>
        <w:autoSpaceDN/>
        <w:adjustRightInd/>
        <w:spacing w:before="120" w:after="120"/>
        <w:ind w:left="993"/>
        <w:jc w:val="both"/>
        <w:rPr>
          <w:del w:id="477" w:author="Krysiak Tomasz" w:date="2019-11-21T13:50:00Z"/>
          <w:rFonts w:ascii="Open Sans" w:hAnsi="Open Sans" w:cs="Open Sans"/>
          <w:sz w:val="22"/>
          <w:szCs w:val="22"/>
        </w:rPr>
      </w:pPr>
    </w:p>
    <w:p w14:paraId="2AA0163E" w14:textId="69B7A99B" w:rsidR="009A1F75" w:rsidRPr="00282831" w:rsidDel="002019E8" w:rsidRDefault="009A1F75" w:rsidP="00FD7E0C">
      <w:pPr>
        <w:pStyle w:val="Akapitzlist"/>
        <w:numPr>
          <w:ilvl w:val="0"/>
          <w:numId w:val="22"/>
        </w:numPr>
        <w:tabs>
          <w:tab w:val="left" w:pos="567"/>
        </w:tabs>
        <w:spacing w:before="120" w:after="120"/>
        <w:ind w:right="1" w:hanging="1287"/>
        <w:contextualSpacing w:val="0"/>
        <w:jc w:val="both"/>
        <w:rPr>
          <w:del w:id="478" w:author="Krysiak Tomasz" w:date="2019-11-21T13:50:00Z"/>
          <w:rFonts w:ascii="Open Sans" w:hAnsi="Open Sans" w:cs="Open Sans"/>
          <w:b/>
          <w:snapToGrid w:val="0"/>
          <w:sz w:val="22"/>
          <w:szCs w:val="22"/>
        </w:rPr>
      </w:pPr>
      <w:del w:id="479" w:author="Krysiak Tomasz" w:date="2019-11-21T13:50:00Z">
        <w:r w:rsidRPr="00282831" w:rsidDel="002019E8">
          <w:rPr>
            <w:rFonts w:ascii="Open Sans" w:hAnsi="Open Sans" w:cs="Open Sans"/>
            <w:b/>
            <w:snapToGrid w:val="0"/>
            <w:sz w:val="22"/>
            <w:szCs w:val="22"/>
          </w:rPr>
          <w:delText>Miejsce oraz termin składania i otwarcia ofert</w:delText>
        </w:r>
        <w:r w:rsidR="00C13926" w:rsidRPr="00282831" w:rsidDel="002019E8">
          <w:rPr>
            <w:rFonts w:ascii="Open Sans" w:hAnsi="Open Sans" w:cs="Open Sans"/>
            <w:b/>
            <w:snapToGrid w:val="0"/>
            <w:sz w:val="22"/>
            <w:szCs w:val="22"/>
          </w:rPr>
          <w:delText>.</w:delText>
        </w:r>
      </w:del>
    </w:p>
    <w:p w14:paraId="5A820883" w14:textId="5020A404" w:rsidR="00451258" w:rsidRPr="00282831" w:rsidDel="002019E8" w:rsidRDefault="00451258" w:rsidP="00690DF0">
      <w:pPr>
        <w:widowControl/>
        <w:numPr>
          <w:ilvl w:val="0"/>
          <w:numId w:val="8"/>
        </w:numPr>
        <w:autoSpaceDE/>
        <w:autoSpaceDN/>
        <w:adjustRightInd/>
        <w:spacing w:before="120" w:after="120"/>
        <w:ind w:left="993" w:right="1" w:hanging="426"/>
        <w:jc w:val="both"/>
        <w:rPr>
          <w:del w:id="480" w:author="Krysiak Tomasz" w:date="2019-11-21T13:50:00Z"/>
          <w:rFonts w:ascii="Open Sans" w:hAnsi="Open Sans" w:cs="Open Sans"/>
          <w:sz w:val="22"/>
          <w:szCs w:val="22"/>
        </w:rPr>
      </w:pPr>
      <w:del w:id="481" w:author="Krysiak Tomasz" w:date="2019-11-21T13:50:00Z">
        <w:r w:rsidRPr="00282831" w:rsidDel="002019E8">
          <w:rPr>
            <w:rFonts w:ascii="Open Sans" w:hAnsi="Open Sans" w:cs="Open Sans"/>
            <w:sz w:val="22"/>
            <w:szCs w:val="22"/>
          </w:rPr>
          <w:delText xml:space="preserve">Oferty należy składać w </w:delText>
        </w:r>
        <w:r w:rsidR="00230DB5" w:rsidRPr="00282831" w:rsidDel="002019E8">
          <w:rPr>
            <w:rFonts w:ascii="Open Sans" w:hAnsi="Open Sans" w:cs="Open Sans"/>
            <w:sz w:val="22"/>
            <w:szCs w:val="22"/>
          </w:rPr>
          <w:delText xml:space="preserve">siedzibie </w:delText>
        </w:r>
        <w:r w:rsidRPr="00282831" w:rsidDel="002019E8">
          <w:rPr>
            <w:rFonts w:ascii="Open Sans" w:hAnsi="Open Sans" w:cs="Open Sans"/>
            <w:sz w:val="22"/>
            <w:szCs w:val="22"/>
          </w:rPr>
          <w:delText xml:space="preserve">Dyrekcji Rozbudowy </w:delText>
        </w:r>
        <w:r w:rsidR="00230DB5" w:rsidRPr="00282831" w:rsidDel="002019E8">
          <w:rPr>
            <w:rFonts w:ascii="Open Sans" w:hAnsi="Open Sans" w:cs="Open Sans"/>
            <w:sz w:val="22"/>
            <w:szCs w:val="22"/>
          </w:rPr>
          <w:delText>Miasta Gdańska,</w:delText>
        </w:r>
        <w:r w:rsidR="00230DB5" w:rsidRPr="00282831" w:rsidDel="002019E8">
          <w:rPr>
            <w:rFonts w:ascii="Open Sans" w:hAnsi="Open Sans" w:cs="Open Sans"/>
            <w:sz w:val="22"/>
            <w:szCs w:val="22"/>
          </w:rPr>
          <w:br/>
        </w:r>
        <w:r w:rsidRPr="00282831" w:rsidDel="002019E8">
          <w:rPr>
            <w:rFonts w:ascii="Open Sans" w:hAnsi="Open Sans" w:cs="Open Sans"/>
            <w:sz w:val="22"/>
            <w:szCs w:val="22"/>
          </w:rPr>
          <w:delText>ul. Żaglowa 11,</w:delText>
        </w:r>
        <w:r w:rsidR="00230DB5" w:rsidRPr="00282831" w:rsidDel="002019E8">
          <w:rPr>
            <w:rFonts w:ascii="Open Sans" w:hAnsi="Open Sans" w:cs="Open Sans"/>
            <w:sz w:val="22"/>
            <w:szCs w:val="22"/>
          </w:rPr>
          <w:delText xml:space="preserve"> </w:delText>
        </w:r>
        <w:r w:rsidRPr="00282831" w:rsidDel="002019E8">
          <w:rPr>
            <w:rFonts w:ascii="Open Sans" w:hAnsi="Open Sans" w:cs="Open Sans"/>
            <w:sz w:val="22"/>
            <w:szCs w:val="22"/>
          </w:rPr>
          <w:delText>80-560 Gdańsk (budynek Amber Expo), II piętro, kancelaria pokój nr 203,</w:delText>
        </w:r>
        <w:r w:rsidR="00230DB5" w:rsidRPr="00282831" w:rsidDel="002019E8">
          <w:rPr>
            <w:rFonts w:ascii="Open Sans" w:hAnsi="Open Sans" w:cs="Open Sans"/>
            <w:sz w:val="22"/>
            <w:szCs w:val="22"/>
          </w:rPr>
          <w:delText xml:space="preserve"> </w:delText>
        </w:r>
        <w:r w:rsidRPr="00282831" w:rsidDel="002019E8">
          <w:rPr>
            <w:rFonts w:ascii="Open Sans" w:hAnsi="Open Sans" w:cs="Open Sans"/>
            <w:sz w:val="22"/>
            <w:szCs w:val="22"/>
          </w:rPr>
          <w:delText xml:space="preserve">w terminie do dnia: </w:delText>
        </w:r>
        <w:r w:rsidR="00F8383E" w:rsidDel="002019E8">
          <w:rPr>
            <w:rFonts w:ascii="Open Sans" w:hAnsi="Open Sans" w:cs="Open Sans"/>
            <w:sz w:val="22"/>
            <w:szCs w:val="22"/>
          </w:rPr>
          <w:delText>….......</w:delText>
        </w:r>
        <w:r w:rsidR="009E23F7" w:rsidDel="002019E8">
          <w:rPr>
            <w:rFonts w:ascii="Open Sans" w:hAnsi="Open Sans" w:cs="Open Sans"/>
            <w:sz w:val="22"/>
            <w:szCs w:val="22"/>
          </w:rPr>
          <w:delText>.......</w:delText>
        </w:r>
        <w:r w:rsidR="000668E5" w:rsidDel="002019E8">
          <w:rPr>
            <w:rFonts w:ascii="Open Sans" w:hAnsi="Open Sans" w:cs="Open Sans"/>
            <w:sz w:val="22"/>
            <w:szCs w:val="22"/>
          </w:rPr>
          <w:delText>.</w:delText>
        </w:r>
        <w:r w:rsidR="00F96D52" w:rsidDel="002019E8">
          <w:rPr>
            <w:rFonts w:ascii="Open Sans" w:hAnsi="Open Sans" w:cs="Open Sans"/>
            <w:sz w:val="22"/>
            <w:szCs w:val="22"/>
          </w:rPr>
          <w:delText>201</w:delText>
        </w:r>
        <w:r w:rsidR="000347C0" w:rsidDel="002019E8">
          <w:rPr>
            <w:rFonts w:ascii="Open Sans" w:hAnsi="Open Sans" w:cs="Open Sans"/>
            <w:sz w:val="22"/>
            <w:szCs w:val="22"/>
          </w:rPr>
          <w:delText>9</w:delText>
        </w:r>
        <w:r w:rsidR="00F96D52" w:rsidRPr="00282831" w:rsidDel="002019E8">
          <w:rPr>
            <w:rFonts w:ascii="Open Sans" w:hAnsi="Open Sans" w:cs="Open Sans"/>
            <w:sz w:val="22"/>
            <w:szCs w:val="22"/>
          </w:rPr>
          <w:delText>r</w:delText>
        </w:r>
        <w:r w:rsidR="0011673A" w:rsidRPr="00282831" w:rsidDel="002019E8">
          <w:rPr>
            <w:rFonts w:ascii="Open Sans" w:hAnsi="Open Sans" w:cs="Open Sans"/>
            <w:sz w:val="22"/>
            <w:szCs w:val="22"/>
          </w:rPr>
          <w:delText>.</w:delText>
        </w:r>
        <w:r w:rsidR="000668E5" w:rsidDel="002019E8">
          <w:rPr>
            <w:rFonts w:ascii="Open Sans" w:hAnsi="Open Sans" w:cs="Open Sans"/>
            <w:sz w:val="22"/>
            <w:szCs w:val="22"/>
          </w:rPr>
          <w:delText xml:space="preserve"> </w:delText>
        </w:r>
        <w:r w:rsidRPr="00282831" w:rsidDel="002019E8">
          <w:rPr>
            <w:rFonts w:ascii="Open Sans" w:hAnsi="Open Sans" w:cs="Open Sans"/>
            <w:sz w:val="22"/>
            <w:szCs w:val="22"/>
          </w:rPr>
          <w:delText xml:space="preserve">do godziny </w:delText>
        </w:r>
        <w:r w:rsidR="001C12BF" w:rsidDel="002019E8">
          <w:rPr>
            <w:rFonts w:ascii="Open Sans" w:hAnsi="Open Sans" w:cs="Open Sans"/>
            <w:sz w:val="22"/>
            <w:szCs w:val="22"/>
          </w:rPr>
          <w:delText>…………….</w:delText>
        </w:r>
        <w:r w:rsidR="000668E5" w:rsidDel="002019E8">
          <w:rPr>
            <w:rFonts w:ascii="Open Sans" w:hAnsi="Open Sans" w:cs="Open Sans"/>
            <w:sz w:val="22"/>
            <w:szCs w:val="22"/>
          </w:rPr>
          <w:delText>.</w:delText>
        </w:r>
      </w:del>
    </w:p>
    <w:p w14:paraId="498D6813" w14:textId="17AF9621" w:rsidR="009752A3" w:rsidDel="002019E8" w:rsidRDefault="00451258" w:rsidP="00690DF0">
      <w:pPr>
        <w:widowControl/>
        <w:numPr>
          <w:ilvl w:val="0"/>
          <w:numId w:val="8"/>
        </w:numPr>
        <w:autoSpaceDE/>
        <w:autoSpaceDN/>
        <w:adjustRightInd/>
        <w:spacing w:before="120" w:after="120"/>
        <w:ind w:left="993" w:right="1" w:hanging="426"/>
        <w:jc w:val="both"/>
        <w:rPr>
          <w:ins w:id="482" w:author="Małuszek Jarosław" w:date="2019-11-14T11:44:00Z"/>
          <w:del w:id="483" w:author="Krysiak Tomasz" w:date="2019-11-21T13:50:00Z"/>
          <w:rFonts w:ascii="Open Sans" w:hAnsi="Open Sans" w:cs="Open Sans"/>
          <w:sz w:val="22"/>
          <w:szCs w:val="22"/>
        </w:rPr>
      </w:pPr>
      <w:del w:id="484" w:author="Krysiak Tomasz" w:date="2019-11-21T13:50:00Z">
        <w:r w:rsidRPr="00282831" w:rsidDel="002019E8">
          <w:rPr>
            <w:rFonts w:ascii="Open Sans" w:hAnsi="Open Sans" w:cs="Open Sans"/>
            <w:sz w:val="22"/>
            <w:szCs w:val="22"/>
          </w:rPr>
          <w:delText xml:space="preserve">Oferty zostaną otwarte w </w:delText>
        </w:r>
        <w:r w:rsidR="00230DB5" w:rsidRPr="00282831" w:rsidDel="002019E8">
          <w:rPr>
            <w:rFonts w:ascii="Open Sans" w:hAnsi="Open Sans" w:cs="Open Sans"/>
            <w:sz w:val="22"/>
            <w:szCs w:val="22"/>
          </w:rPr>
          <w:delText xml:space="preserve">siedzibie </w:delText>
        </w:r>
        <w:r w:rsidRPr="00282831" w:rsidDel="002019E8">
          <w:rPr>
            <w:rFonts w:ascii="Open Sans" w:hAnsi="Open Sans" w:cs="Open Sans"/>
            <w:sz w:val="22"/>
            <w:szCs w:val="22"/>
          </w:rPr>
          <w:delText>Dyrekcji</w:delText>
        </w:r>
        <w:r w:rsidR="00230DB5" w:rsidRPr="00282831" w:rsidDel="002019E8">
          <w:rPr>
            <w:rFonts w:ascii="Open Sans" w:hAnsi="Open Sans" w:cs="Open Sans"/>
            <w:sz w:val="22"/>
            <w:szCs w:val="22"/>
          </w:rPr>
          <w:delText xml:space="preserve"> Rozbudowy Miasta Gdańska,</w:delText>
        </w:r>
        <w:r w:rsidR="00230DB5" w:rsidRPr="00282831" w:rsidDel="002019E8">
          <w:rPr>
            <w:rFonts w:ascii="Open Sans" w:hAnsi="Open Sans" w:cs="Open Sans"/>
            <w:sz w:val="22"/>
            <w:szCs w:val="22"/>
          </w:rPr>
          <w:br/>
        </w:r>
        <w:r w:rsidRPr="00282831" w:rsidDel="002019E8">
          <w:rPr>
            <w:rFonts w:ascii="Open Sans" w:hAnsi="Open Sans" w:cs="Open Sans"/>
            <w:sz w:val="22"/>
            <w:szCs w:val="22"/>
          </w:rPr>
          <w:delText>ul. Żaglowa 11,</w:delText>
        </w:r>
        <w:r w:rsidR="00230DB5" w:rsidRPr="00282831" w:rsidDel="002019E8">
          <w:rPr>
            <w:rFonts w:ascii="Open Sans" w:hAnsi="Open Sans" w:cs="Open Sans"/>
            <w:sz w:val="22"/>
            <w:szCs w:val="22"/>
          </w:rPr>
          <w:delText xml:space="preserve"> </w:delText>
        </w:r>
        <w:r w:rsidRPr="00282831" w:rsidDel="002019E8">
          <w:rPr>
            <w:rFonts w:ascii="Open Sans" w:hAnsi="Open Sans" w:cs="Open Sans"/>
            <w:sz w:val="22"/>
            <w:szCs w:val="22"/>
          </w:rPr>
          <w:delText>80-560 Gdańsk (budynek Amber Expo), I</w:delText>
        </w:r>
        <w:r w:rsidR="007126F2" w:rsidRPr="00282831" w:rsidDel="002019E8">
          <w:rPr>
            <w:rFonts w:ascii="Open Sans" w:hAnsi="Open Sans" w:cs="Open Sans"/>
            <w:sz w:val="22"/>
            <w:szCs w:val="22"/>
          </w:rPr>
          <w:delText xml:space="preserve">V </w:delText>
        </w:r>
        <w:r w:rsidRPr="00282831" w:rsidDel="002019E8">
          <w:rPr>
            <w:rFonts w:ascii="Open Sans" w:hAnsi="Open Sans" w:cs="Open Sans"/>
            <w:sz w:val="22"/>
            <w:szCs w:val="22"/>
          </w:rPr>
          <w:delText>piętro, sala konferencyjna nr 1</w:delText>
        </w:r>
        <w:r w:rsidR="002742B1" w:rsidRPr="00282831" w:rsidDel="002019E8">
          <w:rPr>
            <w:rFonts w:ascii="Open Sans" w:hAnsi="Open Sans" w:cs="Open Sans"/>
            <w:sz w:val="22"/>
            <w:szCs w:val="22"/>
          </w:rPr>
          <w:delText xml:space="preserve"> (obok windy)</w:delText>
        </w:r>
        <w:r w:rsidRPr="00282831" w:rsidDel="002019E8">
          <w:rPr>
            <w:rFonts w:ascii="Open Sans" w:hAnsi="Open Sans" w:cs="Open Sans"/>
            <w:sz w:val="22"/>
            <w:szCs w:val="22"/>
          </w:rPr>
          <w:delText>,</w:delText>
        </w:r>
        <w:r w:rsidR="00230DB5" w:rsidRPr="00282831" w:rsidDel="002019E8">
          <w:rPr>
            <w:rFonts w:ascii="Open Sans" w:hAnsi="Open Sans" w:cs="Open Sans"/>
            <w:sz w:val="22"/>
            <w:szCs w:val="22"/>
          </w:rPr>
          <w:delText xml:space="preserve"> </w:delText>
        </w:r>
        <w:r w:rsidRPr="00282831" w:rsidDel="002019E8">
          <w:rPr>
            <w:rFonts w:ascii="Open Sans" w:hAnsi="Open Sans" w:cs="Open Sans"/>
            <w:sz w:val="22"/>
            <w:szCs w:val="22"/>
          </w:rPr>
          <w:delText xml:space="preserve">w dniu: </w:delText>
        </w:r>
        <w:r w:rsidR="00F8383E" w:rsidDel="002019E8">
          <w:rPr>
            <w:rFonts w:ascii="Open Sans" w:hAnsi="Open Sans" w:cs="Open Sans"/>
            <w:sz w:val="22"/>
            <w:szCs w:val="22"/>
          </w:rPr>
          <w:delText>……......</w:delText>
        </w:r>
        <w:r w:rsidR="009E23F7" w:rsidDel="002019E8">
          <w:rPr>
            <w:rFonts w:ascii="Open Sans" w:hAnsi="Open Sans" w:cs="Open Sans"/>
            <w:sz w:val="22"/>
            <w:szCs w:val="22"/>
          </w:rPr>
          <w:delText>........</w:delText>
        </w:r>
        <w:r w:rsidR="00764901" w:rsidDel="002019E8">
          <w:rPr>
            <w:rFonts w:ascii="Open Sans" w:hAnsi="Open Sans" w:cs="Open Sans"/>
            <w:sz w:val="22"/>
            <w:szCs w:val="22"/>
          </w:rPr>
          <w:delText>.</w:delText>
        </w:r>
        <w:r w:rsidR="00F96D52" w:rsidDel="002019E8">
          <w:rPr>
            <w:rFonts w:ascii="Open Sans" w:hAnsi="Open Sans" w:cs="Open Sans"/>
            <w:sz w:val="22"/>
            <w:szCs w:val="22"/>
          </w:rPr>
          <w:delText>201</w:delText>
        </w:r>
        <w:r w:rsidR="000347C0" w:rsidDel="002019E8">
          <w:rPr>
            <w:rFonts w:ascii="Open Sans" w:hAnsi="Open Sans" w:cs="Open Sans"/>
            <w:sz w:val="22"/>
            <w:szCs w:val="22"/>
          </w:rPr>
          <w:delText>9</w:delText>
        </w:r>
        <w:r w:rsidR="00F96D52" w:rsidRPr="00282831" w:rsidDel="002019E8">
          <w:rPr>
            <w:rFonts w:ascii="Open Sans" w:hAnsi="Open Sans" w:cs="Open Sans"/>
            <w:sz w:val="22"/>
            <w:szCs w:val="22"/>
          </w:rPr>
          <w:delText>r</w:delText>
        </w:r>
        <w:r w:rsidR="0011673A" w:rsidRPr="00282831" w:rsidDel="002019E8">
          <w:rPr>
            <w:rFonts w:ascii="Open Sans" w:hAnsi="Open Sans" w:cs="Open Sans"/>
            <w:sz w:val="22"/>
            <w:szCs w:val="22"/>
          </w:rPr>
          <w:delText>.</w:delText>
        </w:r>
        <w:r w:rsidR="000668E5" w:rsidDel="002019E8">
          <w:rPr>
            <w:rFonts w:ascii="Open Sans" w:hAnsi="Open Sans" w:cs="Open Sans"/>
            <w:sz w:val="22"/>
            <w:szCs w:val="22"/>
          </w:rPr>
          <w:delText xml:space="preserve"> </w:delText>
        </w:r>
        <w:r w:rsidRPr="00282831" w:rsidDel="002019E8">
          <w:rPr>
            <w:rFonts w:ascii="Open Sans" w:hAnsi="Open Sans" w:cs="Open Sans"/>
            <w:sz w:val="22"/>
            <w:szCs w:val="22"/>
          </w:rPr>
          <w:delText xml:space="preserve">o godzinie </w:delText>
        </w:r>
        <w:r w:rsidR="001C12BF" w:rsidDel="002019E8">
          <w:rPr>
            <w:rFonts w:ascii="Open Sans" w:hAnsi="Open Sans" w:cs="Open Sans"/>
            <w:sz w:val="22"/>
            <w:szCs w:val="22"/>
          </w:rPr>
          <w:delText>………</w:delText>
        </w:r>
        <w:r w:rsidR="000668E5" w:rsidDel="002019E8">
          <w:rPr>
            <w:rFonts w:ascii="Open Sans" w:hAnsi="Open Sans" w:cs="Open Sans"/>
            <w:sz w:val="22"/>
            <w:szCs w:val="22"/>
          </w:rPr>
          <w:delText>.</w:delText>
        </w:r>
      </w:del>
    </w:p>
    <w:p w14:paraId="7E368A25" w14:textId="461F223A" w:rsidR="007E59E7" w:rsidDel="002019E8" w:rsidRDefault="007E59E7">
      <w:pPr>
        <w:widowControl/>
        <w:autoSpaceDE/>
        <w:autoSpaceDN/>
        <w:adjustRightInd/>
        <w:spacing w:before="120" w:after="120"/>
        <w:ind w:left="993" w:right="1"/>
        <w:jc w:val="both"/>
        <w:rPr>
          <w:del w:id="485" w:author="Krysiak Tomasz" w:date="2019-11-21T13:50:00Z"/>
          <w:rFonts w:ascii="Open Sans" w:hAnsi="Open Sans" w:cs="Open Sans"/>
          <w:sz w:val="22"/>
          <w:szCs w:val="22"/>
        </w:rPr>
        <w:pPrChange w:id="486" w:author="Małuszek Jarosław" w:date="2019-11-14T11:44:00Z">
          <w:pPr>
            <w:widowControl/>
            <w:numPr>
              <w:numId w:val="8"/>
            </w:numPr>
            <w:autoSpaceDE/>
            <w:autoSpaceDN/>
            <w:adjustRightInd/>
            <w:spacing w:before="120" w:after="120"/>
            <w:ind w:left="993" w:right="1" w:hanging="426"/>
            <w:jc w:val="both"/>
          </w:pPr>
        </w:pPrChange>
      </w:pPr>
    </w:p>
    <w:p w14:paraId="025F7977" w14:textId="14E40D52" w:rsidR="009A1F75" w:rsidRPr="00282831" w:rsidDel="002019E8" w:rsidRDefault="009A1F75" w:rsidP="00FD7E0C">
      <w:pPr>
        <w:pStyle w:val="Akapitzlist"/>
        <w:numPr>
          <w:ilvl w:val="0"/>
          <w:numId w:val="22"/>
        </w:numPr>
        <w:tabs>
          <w:tab w:val="left" w:pos="567"/>
        </w:tabs>
        <w:spacing w:before="120" w:after="120"/>
        <w:ind w:right="1" w:hanging="1287"/>
        <w:contextualSpacing w:val="0"/>
        <w:jc w:val="both"/>
        <w:rPr>
          <w:del w:id="487" w:author="Krysiak Tomasz" w:date="2019-11-21T13:50:00Z"/>
          <w:rFonts w:ascii="Open Sans" w:hAnsi="Open Sans" w:cs="Open Sans"/>
          <w:b/>
          <w:snapToGrid w:val="0"/>
          <w:sz w:val="22"/>
          <w:szCs w:val="22"/>
        </w:rPr>
      </w:pPr>
      <w:del w:id="488" w:author="Krysiak Tomasz" w:date="2019-11-21T13:50:00Z">
        <w:r w:rsidRPr="00282831" w:rsidDel="002019E8">
          <w:rPr>
            <w:rFonts w:ascii="Open Sans" w:hAnsi="Open Sans" w:cs="Open Sans"/>
            <w:b/>
            <w:snapToGrid w:val="0"/>
            <w:sz w:val="22"/>
            <w:szCs w:val="22"/>
          </w:rPr>
          <w:delText>Opis sposobu obliczenia ceny</w:delText>
        </w:r>
        <w:r w:rsidR="0015553D" w:rsidRPr="00282831" w:rsidDel="002019E8">
          <w:rPr>
            <w:rFonts w:ascii="Open Sans" w:hAnsi="Open Sans" w:cs="Open Sans"/>
            <w:b/>
            <w:snapToGrid w:val="0"/>
            <w:sz w:val="22"/>
            <w:szCs w:val="22"/>
          </w:rPr>
          <w:delText>.</w:delText>
        </w:r>
      </w:del>
    </w:p>
    <w:p w14:paraId="23C38952" w14:textId="3B644A86" w:rsidR="00073568" w:rsidDel="002019E8" w:rsidRDefault="002C059B" w:rsidP="00690DF0">
      <w:pPr>
        <w:widowControl/>
        <w:numPr>
          <w:ilvl w:val="0"/>
          <w:numId w:val="17"/>
        </w:numPr>
        <w:autoSpaceDE/>
        <w:autoSpaceDN/>
        <w:adjustRightInd/>
        <w:spacing w:before="120" w:after="120"/>
        <w:ind w:left="993" w:hanging="426"/>
        <w:jc w:val="both"/>
        <w:rPr>
          <w:del w:id="489" w:author="Krysiak Tomasz" w:date="2019-11-21T13:50:00Z"/>
          <w:rFonts w:ascii="Open Sans" w:hAnsi="Open Sans" w:cs="Open Sans"/>
          <w:sz w:val="22"/>
          <w:szCs w:val="22"/>
        </w:rPr>
      </w:pPr>
      <w:del w:id="490" w:author="Krysiak Tomasz" w:date="2019-11-21T13:50:00Z">
        <w:r w:rsidRPr="00394997" w:rsidDel="002019E8">
          <w:rPr>
            <w:rFonts w:ascii="Open Sans" w:hAnsi="Open Sans" w:cs="Open Sans"/>
            <w:sz w:val="22"/>
            <w:szCs w:val="22"/>
          </w:rPr>
          <w:delText>Podstawą do obliczenia ceny oferty jest</w:delText>
        </w:r>
        <w:r w:rsidDel="002019E8">
          <w:rPr>
            <w:rFonts w:ascii="Open Sans" w:hAnsi="Open Sans" w:cs="Open Sans"/>
            <w:sz w:val="22"/>
            <w:szCs w:val="22"/>
          </w:rPr>
          <w:delText xml:space="preserve"> </w:delText>
        </w:r>
        <w:r w:rsidRPr="002E0833" w:rsidDel="002019E8">
          <w:rPr>
            <w:rFonts w:ascii="Open Sans" w:hAnsi="Open Sans" w:cs="Open Sans"/>
            <w:sz w:val="22"/>
            <w:szCs w:val="22"/>
          </w:rPr>
          <w:delText>zakres czynności i obowiązków wynikających z niniejszej SIWZ wraz z załącznikami, w tym wzoru umowy.</w:delText>
        </w:r>
      </w:del>
    </w:p>
    <w:p w14:paraId="65751165" w14:textId="03ED9495" w:rsidR="00CF0821" w:rsidDel="002019E8" w:rsidRDefault="00073568" w:rsidP="00CF0821">
      <w:pPr>
        <w:widowControl/>
        <w:numPr>
          <w:ilvl w:val="0"/>
          <w:numId w:val="17"/>
        </w:numPr>
        <w:autoSpaceDE/>
        <w:autoSpaceDN/>
        <w:adjustRightInd/>
        <w:spacing w:before="120" w:after="120"/>
        <w:ind w:left="993" w:hanging="426"/>
        <w:jc w:val="both"/>
        <w:rPr>
          <w:ins w:id="491" w:author="Małkowski Krzysztof" w:date="2019-11-15T13:30:00Z"/>
          <w:del w:id="492" w:author="Krysiak Tomasz" w:date="2019-11-21T13:50:00Z"/>
          <w:rFonts w:ascii="Open Sans" w:hAnsi="Open Sans" w:cs="Open Sans"/>
          <w:sz w:val="22"/>
          <w:szCs w:val="22"/>
        </w:rPr>
      </w:pPr>
      <w:del w:id="493" w:author="Krysiak Tomasz" w:date="2019-11-21T13:50:00Z">
        <w:r w:rsidRPr="00073568" w:rsidDel="002019E8">
          <w:rPr>
            <w:rFonts w:ascii="Open Sans" w:hAnsi="Open Sans" w:cs="Open Sans"/>
            <w:sz w:val="22"/>
            <w:szCs w:val="22"/>
          </w:rPr>
          <w:delText>Oferowana cena za wykonanie przedmiotu zamówienia stanowić będzie wynagrodzenie ryczałtowe. Nie dopuszcza się podawania w ofercie ceny z zastosowaniem upustu.</w:delText>
        </w:r>
      </w:del>
    </w:p>
    <w:p w14:paraId="500C5AC9" w14:textId="32C71AEE" w:rsidR="00CF0821" w:rsidRPr="00CF0821" w:rsidDel="002019E8" w:rsidRDefault="00CF0821">
      <w:pPr>
        <w:widowControl/>
        <w:numPr>
          <w:ilvl w:val="0"/>
          <w:numId w:val="17"/>
        </w:numPr>
        <w:autoSpaceDE/>
        <w:autoSpaceDN/>
        <w:adjustRightInd/>
        <w:spacing w:before="120" w:after="120"/>
        <w:ind w:left="993" w:hanging="426"/>
        <w:jc w:val="both"/>
        <w:rPr>
          <w:ins w:id="494" w:author="Małkowski Krzysztof" w:date="2019-11-15T13:29:00Z"/>
          <w:del w:id="495" w:author="Krysiak Tomasz" w:date="2019-11-21T13:50:00Z"/>
          <w:rFonts w:ascii="Open Sans" w:hAnsi="Open Sans" w:cs="Open Sans"/>
          <w:sz w:val="22"/>
          <w:szCs w:val="22"/>
          <w:rPrChange w:id="496" w:author="Małkowski Krzysztof" w:date="2019-11-15T13:30:00Z">
            <w:rPr>
              <w:ins w:id="497" w:author="Małkowski Krzysztof" w:date="2019-11-15T13:29:00Z"/>
              <w:del w:id="498" w:author="Krysiak Tomasz" w:date="2019-11-21T13:50:00Z"/>
            </w:rPr>
          </w:rPrChange>
        </w:rPr>
        <w:pPrChange w:id="499" w:author="Małkowski Krzysztof" w:date="2019-11-15T13:29:00Z">
          <w:pPr>
            <w:pStyle w:val="Akapitzlist"/>
            <w:numPr>
              <w:numId w:val="17"/>
            </w:numPr>
            <w:ind w:hanging="360"/>
          </w:pPr>
        </w:pPrChange>
      </w:pPr>
      <w:ins w:id="500" w:author="Małkowski Krzysztof" w:date="2019-11-15T13:29:00Z">
        <w:del w:id="501" w:author="Krysiak Tomasz" w:date="2019-11-21T13:50:00Z">
          <w:r w:rsidRPr="00CF0821" w:rsidDel="002019E8">
            <w:rPr>
              <w:rFonts w:ascii="Open Sans" w:hAnsi="Open Sans" w:cs="Open Sans"/>
              <w:sz w:val="22"/>
              <w:szCs w:val="22"/>
              <w:rPrChange w:id="502" w:author="Małkowski Krzysztof" w:date="2019-11-15T13:30:00Z">
                <w:rPr/>
              </w:rPrChange>
            </w:rPr>
            <w:delText>Ceną ofertową jest wysokość składki ubezpieczeniowej obejmującej: całość zakresu ochrony ubezpieczeniowej zaoferowanej przez Wykonawcę, wszystkie składniki cenotwórcze oraz wszelkiego innego rodzaju opłaty i podatki.</w:delText>
          </w:r>
        </w:del>
      </w:ins>
    </w:p>
    <w:p w14:paraId="5BC02AA9" w14:textId="1B60E6B8" w:rsidR="00CF0821" w:rsidRPr="00073568" w:rsidDel="002019E8" w:rsidRDefault="00CF0821" w:rsidP="00690DF0">
      <w:pPr>
        <w:widowControl/>
        <w:numPr>
          <w:ilvl w:val="0"/>
          <w:numId w:val="17"/>
        </w:numPr>
        <w:autoSpaceDE/>
        <w:autoSpaceDN/>
        <w:adjustRightInd/>
        <w:spacing w:before="120" w:after="120"/>
        <w:ind w:left="993" w:hanging="426"/>
        <w:jc w:val="both"/>
        <w:rPr>
          <w:del w:id="503" w:author="Krysiak Tomasz" w:date="2019-11-21T13:50:00Z"/>
          <w:rFonts w:ascii="Open Sans" w:hAnsi="Open Sans" w:cs="Open Sans"/>
          <w:sz w:val="22"/>
          <w:szCs w:val="22"/>
        </w:rPr>
      </w:pPr>
    </w:p>
    <w:p w14:paraId="765EC449" w14:textId="0A4A7C3D" w:rsidR="00117DE8" w:rsidRPr="0019745B" w:rsidDel="002019E8" w:rsidRDefault="00073568" w:rsidP="000B57C0">
      <w:pPr>
        <w:widowControl/>
        <w:numPr>
          <w:ilvl w:val="0"/>
          <w:numId w:val="17"/>
        </w:numPr>
        <w:autoSpaceDE/>
        <w:autoSpaceDN/>
        <w:adjustRightInd/>
        <w:spacing w:before="120" w:after="120"/>
        <w:ind w:left="993" w:hanging="426"/>
        <w:jc w:val="both"/>
        <w:rPr>
          <w:del w:id="504" w:author="Krysiak Tomasz" w:date="2019-11-21T13:50:00Z"/>
          <w:rFonts w:ascii="Open Sans" w:hAnsi="Open Sans" w:cs="Open Sans"/>
          <w:color w:val="5B9BD5" w:themeColor="accent1"/>
          <w:sz w:val="22"/>
          <w:szCs w:val="22"/>
        </w:rPr>
      </w:pPr>
      <w:del w:id="505" w:author="Krysiak Tomasz" w:date="2019-11-21T13:50:00Z">
        <w:r w:rsidRPr="0019745B" w:rsidDel="002019E8">
          <w:rPr>
            <w:rFonts w:ascii="Open Sans" w:hAnsi="Open Sans" w:cs="Open Sans"/>
            <w:sz w:val="22"/>
            <w:szCs w:val="22"/>
          </w:rPr>
          <w:delText xml:space="preserve">Cenę oferty należy podać </w:delText>
        </w:r>
        <w:r w:rsidR="00F45A96" w:rsidRPr="0019745B" w:rsidDel="002019E8">
          <w:rPr>
            <w:rFonts w:ascii="Open Sans" w:hAnsi="Open Sans" w:cs="Open Sans"/>
            <w:sz w:val="22"/>
            <w:szCs w:val="22"/>
          </w:rPr>
          <w:delText xml:space="preserve">w </w:delText>
        </w:r>
        <w:r w:rsidRPr="0019745B" w:rsidDel="002019E8">
          <w:rPr>
            <w:rFonts w:ascii="Open Sans" w:hAnsi="Open Sans" w:cs="Open Sans"/>
            <w:sz w:val="22"/>
            <w:szCs w:val="22"/>
          </w:rPr>
          <w:delText>z</w:delText>
        </w:r>
        <w:r w:rsidR="00F45A96" w:rsidRPr="0019745B" w:rsidDel="002019E8">
          <w:rPr>
            <w:rFonts w:ascii="Open Sans" w:hAnsi="Open Sans" w:cs="Open Sans"/>
            <w:sz w:val="22"/>
            <w:szCs w:val="22"/>
          </w:rPr>
          <w:delText>łotych polskich</w:delText>
        </w:r>
        <w:r w:rsidR="0019745B" w:rsidRPr="0019745B" w:rsidDel="002019E8">
          <w:rPr>
            <w:rFonts w:ascii="Open Sans" w:hAnsi="Open Sans" w:cs="Open Sans"/>
            <w:sz w:val="22"/>
            <w:szCs w:val="22"/>
          </w:rPr>
          <w:delText>.</w:delText>
        </w:r>
        <w:r w:rsidR="00F45A96" w:rsidRPr="0019745B" w:rsidDel="002019E8">
          <w:rPr>
            <w:rFonts w:ascii="Open Sans" w:hAnsi="Open Sans" w:cs="Open Sans"/>
            <w:sz w:val="22"/>
            <w:szCs w:val="22"/>
          </w:rPr>
          <w:delText xml:space="preserve"> </w:delText>
        </w:r>
      </w:del>
    </w:p>
    <w:p w14:paraId="449E3D2A" w14:textId="668CEF9F" w:rsidR="0019745B" w:rsidDel="002019E8" w:rsidRDefault="0019745B" w:rsidP="0019745B">
      <w:pPr>
        <w:widowControl/>
        <w:autoSpaceDE/>
        <w:autoSpaceDN/>
        <w:adjustRightInd/>
        <w:spacing w:before="120" w:after="120"/>
        <w:ind w:left="993"/>
        <w:jc w:val="both"/>
        <w:rPr>
          <w:ins w:id="506" w:author="Małuszek Jarosław" w:date="2019-11-21T09:51:00Z"/>
          <w:del w:id="507" w:author="Krysiak Tomasz" w:date="2019-11-21T13:50:00Z"/>
          <w:rFonts w:ascii="Open Sans" w:hAnsi="Open Sans" w:cs="Open Sans"/>
          <w:color w:val="5B9BD5" w:themeColor="accent1"/>
          <w:sz w:val="22"/>
          <w:szCs w:val="22"/>
        </w:rPr>
      </w:pPr>
    </w:p>
    <w:p w14:paraId="2E4B4EEB" w14:textId="47D1A132" w:rsidR="003250E8" w:rsidRPr="0019745B" w:rsidDel="002019E8" w:rsidRDefault="003250E8" w:rsidP="0019745B">
      <w:pPr>
        <w:widowControl/>
        <w:autoSpaceDE/>
        <w:autoSpaceDN/>
        <w:adjustRightInd/>
        <w:spacing w:before="120" w:after="120"/>
        <w:ind w:left="993"/>
        <w:jc w:val="both"/>
        <w:rPr>
          <w:del w:id="508" w:author="Krysiak Tomasz" w:date="2019-11-21T13:50:00Z"/>
          <w:rFonts w:ascii="Open Sans" w:hAnsi="Open Sans" w:cs="Open Sans"/>
          <w:color w:val="5B9BD5" w:themeColor="accent1"/>
          <w:sz w:val="22"/>
          <w:szCs w:val="22"/>
        </w:rPr>
      </w:pPr>
    </w:p>
    <w:p w14:paraId="3A1CF252" w14:textId="566002AC" w:rsidR="009A1F75" w:rsidRPr="00282831" w:rsidDel="002019E8" w:rsidRDefault="009A1F75" w:rsidP="00FD7E0C">
      <w:pPr>
        <w:pStyle w:val="Akapitzlist"/>
        <w:numPr>
          <w:ilvl w:val="0"/>
          <w:numId w:val="22"/>
        </w:numPr>
        <w:tabs>
          <w:tab w:val="left" w:pos="567"/>
        </w:tabs>
        <w:spacing w:before="120" w:after="120"/>
        <w:ind w:left="567" w:right="1" w:hanging="567"/>
        <w:contextualSpacing w:val="0"/>
        <w:jc w:val="both"/>
        <w:rPr>
          <w:del w:id="509" w:author="Krysiak Tomasz" w:date="2019-11-21T13:50:00Z"/>
          <w:rFonts w:ascii="Open Sans" w:hAnsi="Open Sans" w:cs="Open Sans"/>
          <w:b/>
          <w:snapToGrid w:val="0"/>
          <w:sz w:val="22"/>
          <w:szCs w:val="22"/>
        </w:rPr>
      </w:pPr>
      <w:del w:id="510" w:author="Krysiak Tomasz" w:date="2019-11-21T13:50:00Z">
        <w:r w:rsidRPr="00282831" w:rsidDel="002019E8">
          <w:rPr>
            <w:rFonts w:ascii="Open Sans" w:hAnsi="Open Sans" w:cs="Open Sans"/>
            <w:b/>
            <w:snapToGrid w:val="0"/>
            <w:sz w:val="22"/>
            <w:szCs w:val="22"/>
          </w:rPr>
          <w:delText xml:space="preserve">Opis kryteriów, którymi </w:delText>
        </w:r>
        <w:r w:rsidR="0015553D" w:rsidRPr="00282831" w:rsidDel="002019E8">
          <w:rPr>
            <w:rFonts w:ascii="Open Sans" w:hAnsi="Open Sans" w:cs="Open Sans"/>
            <w:b/>
            <w:snapToGrid w:val="0"/>
            <w:sz w:val="22"/>
            <w:szCs w:val="22"/>
          </w:rPr>
          <w:delText>z</w:delText>
        </w:r>
        <w:r w:rsidRPr="00282831" w:rsidDel="002019E8">
          <w:rPr>
            <w:rFonts w:ascii="Open Sans" w:hAnsi="Open Sans" w:cs="Open Sans"/>
            <w:b/>
            <w:snapToGrid w:val="0"/>
            <w:sz w:val="22"/>
            <w:szCs w:val="22"/>
          </w:rPr>
          <w:delText xml:space="preserve">amawiający </w:delText>
        </w:r>
        <w:r w:rsidR="0015553D" w:rsidRPr="00282831" w:rsidDel="002019E8">
          <w:rPr>
            <w:rFonts w:ascii="Open Sans" w:hAnsi="Open Sans" w:cs="Open Sans"/>
            <w:b/>
            <w:snapToGrid w:val="0"/>
            <w:sz w:val="22"/>
            <w:szCs w:val="22"/>
          </w:rPr>
          <w:delText xml:space="preserve">będzie się kierował </w:delText>
        </w:r>
        <w:r w:rsidRPr="00282831" w:rsidDel="002019E8">
          <w:rPr>
            <w:rFonts w:ascii="Open Sans" w:hAnsi="Open Sans" w:cs="Open Sans"/>
            <w:b/>
            <w:snapToGrid w:val="0"/>
            <w:sz w:val="22"/>
            <w:szCs w:val="22"/>
          </w:rPr>
          <w:delText>przy wyborze oferty</w:delText>
        </w:r>
        <w:r w:rsidR="00856714" w:rsidRPr="00282831" w:rsidDel="002019E8">
          <w:rPr>
            <w:rFonts w:ascii="Open Sans" w:hAnsi="Open Sans" w:cs="Open Sans"/>
            <w:b/>
            <w:snapToGrid w:val="0"/>
            <w:sz w:val="22"/>
            <w:szCs w:val="22"/>
          </w:rPr>
          <w:delText xml:space="preserve">, </w:delText>
        </w:r>
        <w:r w:rsidR="00BA4981" w:rsidRPr="00282831" w:rsidDel="002019E8">
          <w:rPr>
            <w:rFonts w:ascii="Open Sans" w:hAnsi="Open Sans" w:cs="Open Sans"/>
            <w:b/>
            <w:snapToGrid w:val="0"/>
            <w:sz w:val="22"/>
            <w:szCs w:val="22"/>
          </w:rPr>
          <w:delText>wraz z podaniem wag tych kryteriów i sposobu oceny ofert</w:delText>
        </w:r>
        <w:r w:rsidR="0015553D" w:rsidRPr="00282831" w:rsidDel="002019E8">
          <w:rPr>
            <w:rFonts w:ascii="Open Sans" w:hAnsi="Open Sans" w:cs="Open Sans"/>
            <w:b/>
            <w:snapToGrid w:val="0"/>
            <w:sz w:val="22"/>
            <w:szCs w:val="22"/>
          </w:rPr>
          <w:delText>.</w:delText>
        </w:r>
      </w:del>
    </w:p>
    <w:p w14:paraId="0388FD26" w14:textId="68D6249E" w:rsidR="00945B24" w:rsidRPr="00282831" w:rsidDel="002019E8" w:rsidRDefault="00945B24" w:rsidP="00690DF0">
      <w:pPr>
        <w:widowControl/>
        <w:numPr>
          <w:ilvl w:val="0"/>
          <w:numId w:val="9"/>
        </w:numPr>
        <w:autoSpaceDE/>
        <w:autoSpaceDN/>
        <w:adjustRightInd/>
        <w:spacing w:before="120" w:after="120"/>
        <w:ind w:left="993" w:right="1" w:hanging="426"/>
        <w:jc w:val="both"/>
        <w:rPr>
          <w:del w:id="511" w:author="Krysiak Tomasz" w:date="2019-11-21T13:50:00Z"/>
          <w:rFonts w:ascii="Open Sans" w:hAnsi="Open Sans" w:cs="Open Sans"/>
          <w:sz w:val="22"/>
          <w:szCs w:val="22"/>
        </w:rPr>
      </w:pPr>
      <w:del w:id="512" w:author="Krysiak Tomasz" w:date="2019-11-21T13:50:00Z">
        <w:r w:rsidRPr="00282831" w:rsidDel="002019E8">
          <w:rPr>
            <w:rFonts w:ascii="Open Sans" w:hAnsi="Open Sans" w:cs="Open Sans"/>
            <w:sz w:val="22"/>
            <w:szCs w:val="22"/>
          </w:rPr>
          <w:delText>Kryteriami wyboru najkorzystniejszej oferty są:</w:delText>
        </w:r>
      </w:del>
    </w:p>
    <w:p w14:paraId="3964479D" w14:textId="16C5727C" w:rsidR="00945B24" w:rsidRPr="00282831" w:rsidDel="002019E8" w:rsidRDefault="00945B24" w:rsidP="00690DF0">
      <w:pPr>
        <w:pStyle w:val="Nagwek"/>
        <w:numPr>
          <w:ilvl w:val="0"/>
          <w:numId w:val="10"/>
        </w:numPr>
        <w:tabs>
          <w:tab w:val="clear" w:pos="4536"/>
          <w:tab w:val="clear" w:pos="9072"/>
        </w:tabs>
        <w:spacing w:before="120" w:after="120"/>
        <w:ind w:left="1418" w:right="1" w:hanging="425"/>
        <w:jc w:val="both"/>
        <w:rPr>
          <w:del w:id="513" w:author="Krysiak Tomasz" w:date="2019-11-21T13:50:00Z"/>
          <w:rFonts w:ascii="Open Sans" w:hAnsi="Open Sans" w:cs="Open Sans"/>
          <w:sz w:val="22"/>
          <w:szCs w:val="22"/>
        </w:rPr>
      </w:pPr>
      <w:del w:id="514" w:author="Krysiak Tomasz" w:date="2019-11-21T13:50:00Z">
        <w:r w:rsidRPr="00282831" w:rsidDel="002019E8">
          <w:rPr>
            <w:rFonts w:ascii="Open Sans" w:hAnsi="Open Sans" w:cs="Open Sans"/>
            <w:sz w:val="22"/>
            <w:szCs w:val="22"/>
          </w:rPr>
          <w:delText>C</w:delText>
        </w:r>
      </w:del>
      <w:ins w:id="515" w:author="LL Anna" w:date="2019-11-14T09:50:00Z">
        <w:del w:id="516" w:author="Krysiak Tomasz" w:date="2019-11-21T13:50:00Z">
          <w:r w:rsidR="00594AD5" w:rsidDel="002019E8">
            <w:rPr>
              <w:rFonts w:ascii="Open Sans" w:hAnsi="Open Sans" w:cs="Open Sans"/>
              <w:sz w:val="22"/>
              <w:szCs w:val="22"/>
            </w:rPr>
            <w:delText>ałkowita c</w:delText>
          </w:r>
        </w:del>
      </w:ins>
      <w:del w:id="517" w:author="Krysiak Tomasz" w:date="2019-11-21T13:50:00Z">
        <w:r w:rsidRPr="00282831" w:rsidDel="002019E8">
          <w:rPr>
            <w:rFonts w:ascii="Open Sans" w:hAnsi="Open Sans" w:cs="Open Sans"/>
            <w:sz w:val="22"/>
            <w:szCs w:val="22"/>
          </w:rPr>
          <w:delText>ena</w:delText>
        </w:r>
      </w:del>
      <w:ins w:id="518" w:author="LL Anna" w:date="2019-11-14T09:50:00Z">
        <w:del w:id="519" w:author="Krysiak Tomasz" w:date="2019-11-21T13:50:00Z">
          <w:r w:rsidR="00594AD5" w:rsidDel="002019E8">
            <w:rPr>
              <w:rFonts w:ascii="Open Sans" w:hAnsi="Open Sans" w:cs="Open Sans"/>
              <w:sz w:val="22"/>
              <w:szCs w:val="22"/>
            </w:rPr>
            <w:delText xml:space="preserve"> brutto</w:delText>
          </w:r>
        </w:del>
      </w:ins>
      <w:del w:id="520" w:author="Krysiak Tomasz" w:date="2019-11-21T13:50:00Z">
        <w:r w:rsidRPr="00282831" w:rsidDel="002019E8">
          <w:rPr>
            <w:rFonts w:ascii="Open Sans" w:hAnsi="Open Sans" w:cs="Open Sans"/>
            <w:sz w:val="22"/>
            <w:szCs w:val="22"/>
          </w:rPr>
          <w:delText xml:space="preserve"> </w:delText>
        </w:r>
      </w:del>
      <w:ins w:id="521" w:author="Małuszek Jarosław" w:date="2019-11-14T12:14:00Z">
        <w:del w:id="522" w:author="Krysiak Tomasz" w:date="2019-11-21T13:50:00Z">
          <w:r w:rsidR="0082795A" w:rsidDel="002019E8">
            <w:rPr>
              <w:rFonts w:ascii="Open Sans" w:hAnsi="Open Sans" w:cs="Open Sans"/>
              <w:sz w:val="22"/>
              <w:szCs w:val="22"/>
            </w:rPr>
            <w:delText>(C)</w:delText>
          </w:r>
        </w:del>
      </w:ins>
      <w:del w:id="523" w:author="Krysiak Tomasz" w:date="2019-11-21T13:50:00Z">
        <w:r w:rsidRPr="00282831" w:rsidDel="002019E8">
          <w:rPr>
            <w:rFonts w:ascii="Open Sans" w:hAnsi="Open Sans" w:cs="Open Sans"/>
            <w:sz w:val="22"/>
            <w:szCs w:val="22"/>
          </w:rPr>
          <w:delText xml:space="preserve">– </w:delText>
        </w:r>
      </w:del>
      <w:ins w:id="524" w:author="Małuszek Jarosław" w:date="2019-11-14T12:11:00Z">
        <w:del w:id="525" w:author="Krysiak Tomasz" w:date="2019-11-21T13:50:00Z">
          <w:r w:rsidR="00865FB9" w:rsidDel="002019E8">
            <w:rPr>
              <w:rFonts w:ascii="Open Sans" w:hAnsi="Open Sans" w:cs="Open Sans"/>
              <w:sz w:val="22"/>
              <w:szCs w:val="22"/>
            </w:rPr>
            <w:delText>6</w:delText>
          </w:r>
        </w:del>
      </w:ins>
      <w:ins w:id="526" w:author="LL Anna" w:date="2019-11-14T10:01:00Z">
        <w:del w:id="527" w:author="Krysiak Tomasz" w:date="2019-11-21T13:50:00Z">
          <w:r w:rsidR="00127AA8" w:rsidDel="002019E8">
            <w:rPr>
              <w:rFonts w:ascii="Open Sans" w:hAnsi="Open Sans" w:cs="Open Sans"/>
              <w:sz w:val="22"/>
              <w:szCs w:val="22"/>
            </w:rPr>
            <w:delText>7</w:delText>
          </w:r>
        </w:del>
      </w:ins>
      <w:del w:id="528" w:author="Krysiak Tomasz" w:date="2019-11-21T13:50:00Z">
        <w:r w:rsidRPr="00282831" w:rsidDel="002019E8">
          <w:rPr>
            <w:rFonts w:ascii="Open Sans" w:hAnsi="Open Sans" w:cs="Open Sans"/>
            <w:sz w:val="22"/>
            <w:szCs w:val="22"/>
          </w:rPr>
          <w:delText>60 %</w:delText>
        </w:r>
      </w:del>
    </w:p>
    <w:p w14:paraId="571C1D56" w14:textId="229F6152" w:rsidR="006633D4" w:rsidDel="002019E8" w:rsidRDefault="005814D4" w:rsidP="00690DF0">
      <w:pPr>
        <w:pStyle w:val="Nagwek"/>
        <w:numPr>
          <w:ilvl w:val="0"/>
          <w:numId w:val="10"/>
        </w:numPr>
        <w:tabs>
          <w:tab w:val="clear" w:pos="4536"/>
          <w:tab w:val="clear" w:pos="9072"/>
        </w:tabs>
        <w:spacing w:before="120" w:after="120"/>
        <w:ind w:left="1418" w:right="1" w:hanging="425"/>
        <w:jc w:val="both"/>
        <w:rPr>
          <w:ins w:id="529" w:author="Małuszek Jarosław" w:date="2019-11-14T11:45:00Z"/>
          <w:del w:id="530" w:author="Krysiak Tomasz" w:date="2019-11-21T13:50:00Z"/>
          <w:rFonts w:ascii="Open Sans" w:hAnsi="Open Sans" w:cs="Open Sans"/>
          <w:sz w:val="22"/>
          <w:szCs w:val="22"/>
        </w:rPr>
      </w:pPr>
      <w:del w:id="531" w:author="Krysiak Tomasz" w:date="2019-11-21T13:50:00Z">
        <w:r w:rsidDel="002019E8">
          <w:rPr>
            <w:rFonts w:ascii="Open Sans" w:hAnsi="Open Sans" w:cs="Open Sans"/>
            <w:sz w:val="22"/>
            <w:szCs w:val="22"/>
          </w:rPr>
          <w:delText>……………………………………………………</w:delText>
        </w:r>
        <w:r w:rsidR="006633D4" w:rsidDel="002019E8">
          <w:rPr>
            <w:rFonts w:ascii="Open Sans" w:hAnsi="Open Sans" w:cs="Open Sans"/>
            <w:sz w:val="22"/>
            <w:szCs w:val="22"/>
          </w:rPr>
          <w:delText xml:space="preserve"> </w:delText>
        </w:r>
      </w:del>
      <w:ins w:id="532" w:author="LL Anna" w:date="2019-11-14T09:50:00Z">
        <w:del w:id="533" w:author="Krysiak Tomasz" w:date="2019-11-21T13:50:00Z">
          <w:r w:rsidR="00594AD5" w:rsidDel="002019E8">
            <w:rPr>
              <w:rFonts w:ascii="Open Sans" w:hAnsi="Open Sans" w:cs="Open Sans"/>
              <w:sz w:val="22"/>
              <w:szCs w:val="22"/>
            </w:rPr>
            <w:delText xml:space="preserve">Warunki ochrony ubezpieczeniowej </w:delText>
          </w:r>
        </w:del>
      </w:ins>
      <w:ins w:id="534" w:author="LL Anna" w:date="2019-11-14T10:06:00Z">
        <w:del w:id="535" w:author="Krysiak Tomasz" w:date="2019-11-21T13:50:00Z">
          <w:r w:rsidR="00127AA8" w:rsidDel="002019E8">
            <w:rPr>
              <w:rFonts w:ascii="Open Sans" w:hAnsi="Open Sans" w:cs="Open Sans"/>
              <w:sz w:val="22"/>
              <w:szCs w:val="22"/>
            </w:rPr>
            <w:delText>(WO)</w:delText>
          </w:r>
        </w:del>
      </w:ins>
      <w:ins w:id="536" w:author="Małuszek Jarosław" w:date="2019-11-14T12:12:00Z">
        <w:del w:id="537" w:author="Krysiak Tomasz" w:date="2019-11-21T13:50:00Z">
          <w:r w:rsidR="00865FB9" w:rsidDel="002019E8">
            <w:rPr>
              <w:rFonts w:ascii="Open Sans" w:hAnsi="Open Sans" w:cs="Open Sans"/>
              <w:sz w:val="22"/>
              <w:szCs w:val="22"/>
            </w:rPr>
            <w:delText xml:space="preserve"> </w:delText>
          </w:r>
        </w:del>
      </w:ins>
      <w:del w:id="538" w:author="Krysiak Tomasz" w:date="2019-11-21T13:50:00Z">
        <w:r w:rsidR="00945B24" w:rsidRPr="00282831" w:rsidDel="002019E8">
          <w:rPr>
            <w:rFonts w:ascii="Open Sans" w:hAnsi="Open Sans" w:cs="Open Sans"/>
            <w:sz w:val="22"/>
            <w:szCs w:val="22"/>
          </w:rPr>
          <w:delText xml:space="preserve">– </w:delText>
        </w:r>
      </w:del>
      <w:ins w:id="539" w:author="Małuszek Jarosław" w:date="2019-11-14T12:12:00Z">
        <w:del w:id="540" w:author="Krysiak Tomasz" w:date="2019-11-21T13:50:00Z">
          <w:r w:rsidR="00865FB9" w:rsidDel="002019E8">
            <w:rPr>
              <w:rFonts w:ascii="Open Sans" w:hAnsi="Open Sans" w:cs="Open Sans"/>
              <w:sz w:val="22"/>
              <w:szCs w:val="22"/>
            </w:rPr>
            <w:delText>4</w:delText>
          </w:r>
        </w:del>
      </w:ins>
      <w:ins w:id="541" w:author="LL Anna" w:date="2019-11-14T10:01:00Z">
        <w:del w:id="542" w:author="Krysiak Tomasz" w:date="2019-11-21T13:50:00Z">
          <w:r w:rsidR="00127AA8" w:rsidDel="002019E8">
            <w:rPr>
              <w:rFonts w:ascii="Open Sans" w:hAnsi="Open Sans" w:cs="Open Sans"/>
              <w:sz w:val="22"/>
              <w:szCs w:val="22"/>
            </w:rPr>
            <w:delText>3</w:delText>
          </w:r>
        </w:del>
      </w:ins>
      <w:del w:id="543" w:author="Krysiak Tomasz" w:date="2019-11-21T13:50:00Z">
        <w:r w:rsidR="00945B24" w:rsidRPr="00282831" w:rsidDel="002019E8">
          <w:rPr>
            <w:rFonts w:ascii="Open Sans" w:hAnsi="Open Sans" w:cs="Open Sans"/>
            <w:sz w:val="22"/>
            <w:szCs w:val="22"/>
          </w:rPr>
          <w:delText>40%</w:delText>
        </w:r>
      </w:del>
    </w:p>
    <w:p w14:paraId="6BD696F2" w14:textId="57654A86" w:rsidR="004263BB" w:rsidDel="002019E8" w:rsidRDefault="004263BB" w:rsidP="004263BB">
      <w:pPr>
        <w:pStyle w:val="Nagwek"/>
        <w:tabs>
          <w:tab w:val="clear" w:pos="4536"/>
          <w:tab w:val="clear" w:pos="9072"/>
        </w:tabs>
        <w:spacing w:before="120" w:after="120"/>
        <w:ind w:right="1"/>
        <w:jc w:val="both"/>
        <w:rPr>
          <w:ins w:id="544" w:author="Małuszek Jarosław" w:date="2019-11-14T11:45:00Z"/>
          <w:del w:id="545" w:author="Krysiak Tomasz" w:date="2019-11-21T13:50:00Z"/>
          <w:rFonts w:ascii="Open Sans" w:hAnsi="Open Sans" w:cs="Open Sans"/>
          <w:sz w:val="22"/>
          <w:szCs w:val="22"/>
        </w:rPr>
      </w:pPr>
    </w:p>
    <w:p w14:paraId="4E68694C" w14:textId="63E8D84F" w:rsidR="004263BB" w:rsidDel="002019E8" w:rsidRDefault="004263BB" w:rsidP="004263BB">
      <w:pPr>
        <w:pStyle w:val="Nagwek"/>
        <w:tabs>
          <w:tab w:val="clear" w:pos="4536"/>
          <w:tab w:val="clear" w:pos="9072"/>
        </w:tabs>
        <w:spacing w:before="120" w:after="120"/>
        <w:ind w:right="1"/>
        <w:jc w:val="both"/>
        <w:rPr>
          <w:ins w:id="546" w:author="Małuszek Jarosław" w:date="2019-11-14T11:45:00Z"/>
          <w:del w:id="547" w:author="Krysiak Tomasz" w:date="2019-11-21T13:50:00Z"/>
          <w:rFonts w:ascii="Open Sans" w:hAnsi="Open Sans" w:cs="Open Sans"/>
          <w:sz w:val="22"/>
          <w:szCs w:val="22"/>
        </w:rPr>
      </w:pPr>
    </w:p>
    <w:p w14:paraId="0973BC34" w14:textId="76BF4289" w:rsidR="004263BB" w:rsidDel="002019E8" w:rsidRDefault="004263BB">
      <w:pPr>
        <w:pStyle w:val="Nagwek"/>
        <w:tabs>
          <w:tab w:val="clear" w:pos="4536"/>
          <w:tab w:val="clear" w:pos="9072"/>
        </w:tabs>
        <w:spacing w:before="120" w:after="120"/>
        <w:ind w:right="1"/>
        <w:jc w:val="both"/>
        <w:rPr>
          <w:del w:id="548" w:author="Krysiak Tomasz" w:date="2019-11-21T13:50:00Z"/>
          <w:rFonts w:ascii="Open Sans" w:hAnsi="Open Sans" w:cs="Open Sans"/>
          <w:sz w:val="22"/>
          <w:szCs w:val="22"/>
        </w:rPr>
        <w:pPrChange w:id="549" w:author="Małuszek Jarosław" w:date="2019-11-14T11:45:00Z">
          <w:pPr>
            <w:pStyle w:val="Nagwek"/>
            <w:numPr>
              <w:numId w:val="10"/>
            </w:numPr>
            <w:tabs>
              <w:tab w:val="clear" w:pos="4536"/>
              <w:tab w:val="clear" w:pos="9072"/>
            </w:tabs>
            <w:spacing w:before="120" w:after="120"/>
            <w:ind w:left="1418" w:right="1" w:hanging="425"/>
            <w:jc w:val="both"/>
          </w:pPr>
        </w:pPrChange>
      </w:pPr>
    </w:p>
    <w:p w14:paraId="6C9E5B22" w14:textId="1D40CB5D" w:rsidR="00945B24" w:rsidRPr="00282831" w:rsidDel="002019E8" w:rsidRDefault="00945B24" w:rsidP="00690DF0">
      <w:pPr>
        <w:widowControl/>
        <w:numPr>
          <w:ilvl w:val="0"/>
          <w:numId w:val="9"/>
        </w:numPr>
        <w:autoSpaceDE/>
        <w:autoSpaceDN/>
        <w:adjustRightInd/>
        <w:spacing w:before="120" w:after="120"/>
        <w:ind w:left="993" w:right="1" w:hanging="426"/>
        <w:jc w:val="both"/>
        <w:rPr>
          <w:del w:id="550" w:author="Krysiak Tomasz" w:date="2019-11-21T13:50:00Z"/>
          <w:rFonts w:ascii="Open Sans" w:hAnsi="Open Sans" w:cs="Open Sans"/>
          <w:sz w:val="22"/>
          <w:szCs w:val="22"/>
        </w:rPr>
      </w:pPr>
      <w:del w:id="551" w:author="Krysiak Tomasz" w:date="2019-11-21T13:50:00Z">
        <w:r w:rsidRPr="00282831" w:rsidDel="002019E8">
          <w:rPr>
            <w:rFonts w:ascii="Open Sans" w:hAnsi="Open Sans" w:cs="Open Sans"/>
            <w:sz w:val="22"/>
            <w:szCs w:val="22"/>
          </w:rPr>
          <w:delText>Sposób przyznawania punktów:</w:delText>
        </w:r>
      </w:del>
    </w:p>
    <w:p w14:paraId="121B20F7" w14:textId="7AC6BE05" w:rsidR="00945B24" w:rsidRPr="00282831" w:rsidDel="002019E8" w:rsidRDefault="00945B24" w:rsidP="00690DF0">
      <w:pPr>
        <w:pStyle w:val="Nagwek"/>
        <w:numPr>
          <w:ilvl w:val="0"/>
          <w:numId w:val="11"/>
        </w:numPr>
        <w:tabs>
          <w:tab w:val="clear" w:pos="4536"/>
          <w:tab w:val="clear" w:pos="9072"/>
        </w:tabs>
        <w:spacing w:before="120" w:after="120"/>
        <w:ind w:left="1418" w:right="1" w:hanging="425"/>
        <w:jc w:val="both"/>
        <w:rPr>
          <w:del w:id="552" w:author="Krysiak Tomasz" w:date="2019-11-21T13:50:00Z"/>
          <w:rFonts w:ascii="Open Sans" w:hAnsi="Open Sans" w:cs="Open Sans"/>
          <w:sz w:val="22"/>
          <w:szCs w:val="22"/>
        </w:rPr>
      </w:pPr>
      <w:del w:id="553" w:author="Krysiak Tomasz" w:date="2019-11-21T13:50:00Z">
        <w:r w:rsidRPr="00282831" w:rsidDel="002019E8">
          <w:rPr>
            <w:rFonts w:ascii="Open Sans" w:hAnsi="Open Sans" w:cs="Open Sans"/>
            <w:sz w:val="22"/>
            <w:szCs w:val="22"/>
          </w:rPr>
          <w:delText>C</w:delText>
        </w:r>
      </w:del>
      <w:ins w:id="554" w:author="Małuszek Jarosław" w:date="2019-11-14T12:13:00Z">
        <w:del w:id="555" w:author="Krysiak Tomasz" w:date="2019-11-21T13:50:00Z">
          <w:r w:rsidR="007373E5" w:rsidDel="002019E8">
            <w:rPr>
              <w:rFonts w:ascii="Open Sans" w:hAnsi="Open Sans" w:cs="Open Sans"/>
              <w:sz w:val="22"/>
              <w:szCs w:val="22"/>
            </w:rPr>
            <w:delText>ałkowita c</w:delText>
          </w:r>
        </w:del>
      </w:ins>
      <w:del w:id="556" w:author="Krysiak Tomasz" w:date="2019-11-21T13:50:00Z">
        <w:r w:rsidRPr="00282831" w:rsidDel="002019E8">
          <w:rPr>
            <w:rFonts w:ascii="Open Sans" w:hAnsi="Open Sans" w:cs="Open Sans"/>
            <w:sz w:val="22"/>
            <w:szCs w:val="22"/>
          </w:rPr>
          <w:delText>ena</w:delText>
        </w:r>
      </w:del>
      <w:ins w:id="557" w:author="Małuszek Jarosław" w:date="2019-11-14T12:13:00Z">
        <w:del w:id="558" w:author="Krysiak Tomasz" w:date="2019-11-21T13:50:00Z">
          <w:r w:rsidR="007373E5" w:rsidDel="002019E8">
            <w:rPr>
              <w:rFonts w:ascii="Open Sans" w:hAnsi="Open Sans" w:cs="Open Sans"/>
              <w:sz w:val="22"/>
              <w:szCs w:val="22"/>
            </w:rPr>
            <w:delText xml:space="preserve"> brutto</w:delText>
          </w:r>
        </w:del>
      </w:ins>
    </w:p>
    <w:p w14:paraId="35CC4FB7" w14:textId="69020E54" w:rsidR="00945B24" w:rsidRPr="00282831" w:rsidDel="002019E8" w:rsidRDefault="00945B24" w:rsidP="00945B24">
      <w:pPr>
        <w:pStyle w:val="Nagwek"/>
        <w:tabs>
          <w:tab w:val="clear" w:pos="4536"/>
          <w:tab w:val="clear" w:pos="9072"/>
          <w:tab w:val="left" w:pos="2478"/>
        </w:tabs>
        <w:ind w:left="1985" w:right="1"/>
        <w:rPr>
          <w:del w:id="559" w:author="Krysiak Tomasz" w:date="2019-11-21T13:50:00Z"/>
          <w:rFonts w:ascii="Open Sans" w:hAnsi="Open Sans" w:cs="Open Sans"/>
          <w:sz w:val="22"/>
          <w:szCs w:val="22"/>
        </w:rPr>
      </w:pPr>
      <w:del w:id="560" w:author="Krysiak Tomasz" w:date="2019-11-21T13:50:00Z">
        <w:r w:rsidRPr="00282831" w:rsidDel="002019E8">
          <w:rPr>
            <w:rFonts w:ascii="Open Sans" w:hAnsi="Open Sans" w:cs="Open Sans"/>
            <w:sz w:val="22"/>
            <w:szCs w:val="22"/>
          </w:rPr>
          <w:delText>C</w:delText>
        </w:r>
        <w:r w:rsidRPr="00282831" w:rsidDel="002019E8">
          <w:rPr>
            <w:rFonts w:ascii="Open Sans" w:hAnsi="Open Sans" w:cs="Open Sans"/>
            <w:sz w:val="22"/>
            <w:szCs w:val="22"/>
            <w:vertAlign w:val="subscript"/>
          </w:rPr>
          <w:delText>min</w:delText>
        </w:r>
      </w:del>
    </w:p>
    <w:p w14:paraId="7A1AEADB" w14:textId="6DA1B5D3" w:rsidR="00945B24" w:rsidRPr="00282831" w:rsidDel="002019E8" w:rsidRDefault="00945B24" w:rsidP="00945B24">
      <w:pPr>
        <w:pStyle w:val="Nagwek"/>
        <w:tabs>
          <w:tab w:val="clear" w:pos="4536"/>
          <w:tab w:val="clear" w:pos="9072"/>
        </w:tabs>
        <w:ind w:left="426" w:right="1" w:firstLine="1000"/>
        <w:rPr>
          <w:del w:id="561" w:author="Krysiak Tomasz" w:date="2019-11-21T13:50:00Z"/>
          <w:rFonts w:ascii="Open Sans" w:hAnsi="Open Sans" w:cs="Open Sans"/>
          <w:sz w:val="22"/>
          <w:szCs w:val="22"/>
        </w:rPr>
      </w:pPr>
      <w:del w:id="562" w:author="Krysiak Tomasz" w:date="2019-11-21T13:50:00Z">
        <w:r w:rsidRPr="00282831" w:rsidDel="002019E8">
          <w:rPr>
            <w:rFonts w:ascii="Open Sans" w:hAnsi="Open Sans" w:cs="Open Sans"/>
            <w:sz w:val="22"/>
            <w:szCs w:val="22"/>
          </w:rPr>
          <w:delText xml:space="preserve">C =  --------- x </w:delText>
        </w:r>
      </w:del>
      <w:ins w:id="563" w:author="Małuszek Jarosław" w:date="2019-11-14T12:12:00Z">
        <w:del w:id="564" w:author="Krysiak Tomasz" w:date="2019-11-21T13:50:00Z">
          <w:r w:rsidR="002D69D5" w:rsidDel="002019E8">
            <w:rPr>
              <w:rFonts w:ascii="Open Sans" w:hAnsi="Open Sans" w:cs="Open Sans"/>
              <w:sz w:val="22"/>
              <w:szCs w:val="22"/>
            </w:rPr>
            <w:delText>6</w:delText>
          </w:r>
        </w:del>
      </w:ins>
      <w:ins w:id="565" w:author="LL Anna" w:date="2019-11-14T09:58:00Z">
        <w:del w:id="566" w:author="Krysiak Tomasz" w:date="2019-11-21T13:50:00Z">
          <w:r w:rsidR="008B28CD" w:rsidRPr="002D69D5" w:rsidDel="002019E8">
            <w:rPr>
              <w:rFonts w:ascii="Open Sans" w:hAnsi="Open Sans" w:cs="Open Sans"/>
              <w:sz w:val="22"/>
              <w:szCs w:val="22"/>
            </w:rPr>
            <w:delText>8</w:delText>
          </w:r>
        </w:del>
      </w:ins>
      <w:del w:id="567" w:author="Krysiak Tomasz" w:date="2019-11-21T13:50:00Z">
        <w:r w:rsidRPr="002D69D5" w:rsidDel="002019E8">
          <w:rPr>
            <w:rFonts w:ascii="Open Sans" w:hAnsi="Open Sans" w:cs="Open Sans"/>
            <w:sz w:val="22"/>
            <w:szCs w:val="22"/>
          </w:rPr>
          <w:delText>60</w:delText>
        </w:r>
      </w:del>
    </w:p>
    <w:p w14:paraId="75B0C96B" w14:textId="2DF4FABC" w:rsidR="00945B24" w:rsidDel="002019E8" w:rsidRDefault="00945B24" w:rsidP="00945B24">
      <w:pPr>
        <w:pStyle w:val="Nagwek"/>
        <w:tabs>
          <w:tab w:val="clear" w:pos="4536"/>
          <w:tab w:val="clear" w:pos="9072"/>
          <w:tab w:val="left" w:pos="2478"/>
        </w:tabs>
        <w:ind w:left="1985" w:right="1"/>
        <w:rPr>
          <w:del w:id="568" w:author="Krysiak Tomasz" w:date="2019-11-21T13:50:00Z"/>
          <w:rFonts w:ascii="Open Sans" w:hAnsi="Open Sans" w:cs="Open Sans"/>
          <w:sz w:val="22"/>
          <w:szCs w:val="22"/>
          <w:vertAlign w:val="subscript"/>
        </w:rPr>
      </w:pPr>
      <w:del w:id="569" w:author="Krysiak Tomasz" w:date="2019-11-21T13:50:00Z">
        <w:r w:rsidRPr="00282831" w:rsidDel="002019E8">
          <w:rPr>
            <w:rFonts w:ascii="Open Sans" w:hAnsi="Open Sans" w:cs="Open Sans"/>
            <w:sz w:val="22"/>
            <w:szCs w:val="22"/>
          </w:rPr>
          <w:delText>C</w:delText>
        </w:r>
        <w:r w:rsidRPr="00282831" w:rsidDel="002019E8">
          <w:rPr>
            <w:rFonts w:ascii="Open Sans" w:hAnsi="Open Sans" w:cs="Open Sans"/>
            <w:sz w:val="22"/>
            <w:szCs w:val="22"/>
            <w:vertAlign w:val="subscript"/>
          </w:rPr>
          <w:delText>bad</w:delText>
        </w:r>
      </w:del>
    </w:p>
    <w:p w14:paraId="1A2C0370" w14:textId="2A43BF09" w:rsidR="00E42E5B" w:rsidDel="002019E8" w:rsidRDefault="00E42E5B" w:rsidP="00945B24">
      <w:pPr>
        <w:pStyle w:val="Nagwek"/>
        <w:tabs>
          <w:tab w:val="clear" w:pos="4536"/>
          <w:tab w:val="clear" w:pos="9072"/>
        </w:tabs>
        <w:ind w:left="1418" w:right="1"/>
        <w:rPr>
          <w:del w:id="570" w:author="Krysiak Tomasz" w:date="2019-11-21T13:50:00Z"/>
          <w:rFonts w:ascii="Open Sans" w:hAnsi="Open Sans" w:cs="Open Sans"/>
          <w:sz w:val="22"/>
          <w:szCs w:val="22"/>
        </w:rPr>
      </w:pPr>
    </w:p>
    <w:p w14:paraId="258C9304" w14:textId="3EA385FC" w:rsidR="00945B24" w:rsidRPr="00282831" w:rsidDel="002019E8" w:rsidRDefault="00945B24" w:rsidP="00945B24">
      <w:pPr>
        <w:pStyle w:val="Nagwek"/>
        <w:tabs>
          <w:tab w:val="clear" w:pos="4536"/>
          <w:tab w:val="clear" w:pos="9072"/>
        </w:tabs>
        <w:ind w:left="1418" w:right="1"/>
        <w:rPr>
          <w:del w:id="571" w:author="Krysiak Tomasz" w:date="2019-11-21T13:50:00Z"/>
          <w:rFonts w:ascii="Open Sans" w:hAnsi="Open Sans" w:cs="Open Sans"/>
          <w:sz w:val="22"/>
          <w:szCs w:val="22"/>
        </w:rPr>
      </w:pPr>
      <w:del w:id="572" w:author="Krysiak Tomasz" w:date="2019-11-21T13:50:00Z">
        <w:r w:rsidRPr="00282831" w:rsidDel="002019E8">
          <w:rPr>
            <w:rFonts w:ascii="Open Sans" w:hAnsi="Open Sans" w:cs="Open Sans"/>
            <w:sz w:val="22"/>
            <w:szCs w:val="22"/>
          </w:rPr>
          <w:delText>gdzie:</w:delText>
        </w:r>
      </w:del>
    </w:p>
    <w:p w14:paraId="1CF0C431" w14:textId="1B365020" w:rsidR="00945B24" w:rsidRPr="00282831" w:rsidDel="002019E8" w:rsidRDefault="00945B24" w:rsidP="00945B24">
      <w:pPr>
        <w:pStyle w:val="Nagwek"/>
        <w:tabs>
          <w:tab w:val="clear" w:pos="4536"/>
          <w:tab w:val="clear" w:pos="9072"/>
        </w:tabs>
        <w:ind w:left="1985" w:right="1" w:hanging="567"/>
        <w:rPr>
          <w:del w:id="573" w:author="Krysiak Tomasz" w:date="2019-11-21T13:50:00Z"/>
          <w:rFonts w:ascii="Open Sans" w:hAnsi="Open Sans" w:cs="Open Sans"/>
          <w:sz w:val="22"/>
          <w:szCs w:val="22"/>
        </w:rPr>
      </w:pPr>
      <w:del w:id="574" w:author="Krysiak Tomasz" w:date="2019-11-21T13:50:00Z">
        <w:r w:rsidRPr="00282831" w:rsidDel="002019E8">
          <w:rPr>
            <w:rFonts w:ascii="Open Sans" w:hAnsi="Open Sans" w:cs="Open Sans"/>
            <w:sz w:val="22"/>
            <w:szCs w:val="22"/>
          </w:rPr>
          <w:delText>C</w:delText>
        </w:r>
        <w:r w:rsidRPr="00282831" w:rsidDel="002019E8">
          <w:rPr>
            <w:rFonts w:ascii="Open Sans" w:hAnsi="Open Sans" w:cs="Open Sans"/>
            <w:sz w:val="22"/>
            <w:szCs w:val="22"/>
          </w:rPr>
          <w:tab/>
          <w:delText xml:space="preserve">- </w:delText>
        </w:r>
      </w:del>
      <w:ins w:id="575" w:author="LL Anna" w:date="2019-11-14T09:49:00Z">
        <w:del w:id="576" w:author="Krysiak Tomasz" w:date="2019-11-21T13:50:00Z">
          <w:r w:rsidR="00F357F0" w:rsidDel="002019E8">
            <w:rPr>
              <w:rFonts w:ascii="Open Sans" w:hAnsi="Open Sans" w:cs="Open Sans"/>
              <w:sz w:val="22"/>
              <w:szCs w:val="22"/>
            </w:rPr>
            <w:delText>liczba</w:delText>
          </w:r>
        </w:del>
      </w:ins>
      <w:del w:id="577" w:author="Krysiak Tomasz" w:date="2019-11-21T13:50:00Z">
        <w:r w:rsidRPr="00282831" w:rsidDel="002019E8">
          <w:rPr>
            <w:rFonts w:ascii="Open Sans" w:hAnsi="Open Sans" w:cs="Open Sans"/>
            <w:sz w:val="22"/>
            <w:szCs w:val="22"/>
          </w:rPr>
          <w:delText xml:space="preserve">ilość punktów oferty badanej w kryterium </w:delText>
        </w:r>
      </w:del>
      <w:ins w:id="578" w:author="Małuszek Jarosław" w:date="2019-11-14T12:13:00Z">
        <w:del w:id="579" w:author="Krysiak Tomasz" w:date="2019-11-21T13:50:00Z">
          <w:r w:rsidR="007373E5" w:rsidDel="002019E8">
            <w:rPr>
              <w:rFonts w:ascii="Open Sans" w:hAnsi="Open Sans" w:cs="Open Sans"/>
              <w:sz w:val="22"/>
              <w:szCs w:val="22"/>
            </w:rPr>
            <w:delText xml:space="preserve">całkowita </w:delText>
          </w:r>
        </w:del>
      </w:ins>
      <w:del w:id="580" w:author="Krysiak Tomasz" w:date="2019-11-21T13:50:00Z">
        <w:r w:rsidRPr="00282831" w:rsidDel="002019E8">
          <w:rPr>
            <w:rFonts w:ascii="Open Sans" w:hAnsi="Open Sans" w:cs="Open Sans"/>
            <w:sz w:val="22"/>
            <w:szCs w:val="22"/>
          </w:rPr>
          <w:delText>cena</w:delText>
        </w:r>
      </w:del>
      <w:ins w:id="581" w:author="Małuszek Jarosław" w:date="2019-11-14T12:13:00Z">
        <w:del w:id="582" w:author="Krysiak Tomasz" w:date="2019-11-21T13:50:00Z">
          <w:r w:rsidR="007373E5" w:rsidDel="002019E8">
            <w:rPr>
              <w:rFonts w:ascii="Open Sans" w:hAnsi="Open Sans" w:cs="Open Sans"/>
              <w:sz w:val="22"/>
              <w:szCs w:val="22"/>
            </w:rPr>
            <w:delText xml:space="preserve"> brutto</w:delText>
          </w:r>
        </w:del>
      </w:ins>
      <w:del w:id="583" w:author="Krysiak Tomasz" w:date="2019-11-21T13:50:00Z">
        <w:r w:rsidRPr="00282831" w:rsidDel="002019E8">
          <w:rPr>
            <w:rFonts w:ascii="Open Sans" w:hAnsi="Open Sans" w:cs="Open Sans"/>
            <w:sz w:val="22"/>
            <w:szCs w:val="22"/>
          </w:rPr>
          <w:delText>.</w:delText>
        </w:r>
      </w:del>
    </w:p>
    <w:p w14:paraId="5BA34711" w14:textId="340BA423" w:rsidR="00945B24" w:rsidRPr="00282831" w:rsidDel="002019E8" w:rsidRDefault="00945B24" w:rsidP="00945B24">
      <w:pPr>
        <w:pStyle w:val="Nagwek"/>
        <w:tabs>
          <w:tab w:val="clear" w:pos="4536"/>
          <w:tab w:val="clear" w:pos="9072"/>
        </w:tabs>
        <w:ind w:left="1985" w:right="1" w:hanging="567"/>
        <w:rPr>
          <w:del w:id="584" w:author="Krysiak Tomasz" w:date="2019-11-21T13:50:00Z"/>
          <w:rFonts w:ascii="Open Sans" w:hAnsi="Open Sans" w:cs="Open Sans"/>
          <w:sz w:val="22"/>
          <w:szCs w:val="22"/>
        </w:rPr>
      </w:pPr>
      <w:del w:id="585" w:author="Krysiak Tomasz" w:date="2019-11-21T13:50:00Z">
        <w:r w:rsidRPr="00282831" w:rsidDel="002019E8">
          <w:rPr>
            <w:rFonts w:ascii="Open Sans" w:hAnsi="Open Sans" w:cs="Open Sans"/>
            <w:sz w:val="22"/>
            <w:szCs w:val="22"/>
          </w:rPr>
          <w:delText>C</w:delText>
        </w:r>
        <w:r w:rsidRPr="00282831" w:rsidDel="002019E8">
          <w:rPr>
            <w:rFonts w:ascii="Open Sans" w:hAnsi="Open Sans" w:cs="Open Sans"/>
            <w:sz w:val="22"/>
            <w:szCs w:val="22"/>
            <w:vertAlign w:val="subscript"/>
          </w:rPr>
          <w:delText>min</w:delText>
        </w:r>
        <w:r w:rsidRPr="00282831" w:rsidDel="002019E8">
          <w:rPr>
            <w:rFonts w:ascii="Open Sans" w:hAnsi="Open Sans" w:cs="Open Sans"/>
            <w:sz w:val="22"/>
            <w:szCs w:val="22"/>
          </w:rPr>
          <w:tab/>
          <w:delText xml:space="preserve">- najniższa </w:delText>
        </w:r>
      </w:del>
      <w:ins w:id="586" w:author="Małuszek Jarosław" w:date="2019-11-14T12:13:00Z">
        <w:del w:id="587" w:author="Krysiak Tomasz" w:date="2019-11-21T13:50:00Z">
          <w:r w:rsidR="007373E5" w:rsidDel="002019E8">
            <w:rPr>
              <w:rFonts w:ascii="Open Sans" w:hAnsi="Open Sans" w:cs="Open Sans"/>
              <w:sz w:val="22"/>
              <w:szCs w:val="22"/>
            </w:rPr>
            <w:delText xml:space="preserve">całkowita </w:delText>
          </w:r>
        </w:del>
      </w:ins>
      <w:del w:id="588" w:author="Krysiak Tomasz" w:date="2019-11-21T13:50:00Z">
        <w:r w:rsidRPr="00282831" w:rsidDel="002019E8">
          <w:rPr>
            <w:rFonts w:ascii="Open Sans" w:hAnsi="Open Sans" w:cs="Open Sans"/>
            <w:sz w:val="22"/>
            <w:szCs w:val="22"/>
          </w:rPr>
          <w:delText>cena (brutto) spośród wszystkich podlegających ocenie</w:delText>
        </w:r>
      </w:del>
      <w:ins w:id="589" w:author="Małuszek Jarosław" w:date="2019-11-14T12:13:00Z">
        <w:del w:id="590" w:author="Krysiak Tomasz" w:date="2019-11-21T13:50:00Z">
          <w:r w:rsidR="009C5687" w:rsidDel="002019E8">
            <w:rPr>
              <w:rFonts w:ascii="Open Sans" w:hAnsi="Open Sans" w:cs="Open Sans"/>
              <w:sz w:val="22"/>
              <w:szCs w:val="22"/>
            </w:rPr>
            <w:delText xml:space="preserve"> </w:delText>
          </w:r>
        </w:del>
      </w:ins>
      <w:del w:id="591" w:author="Krysiak Tomasz" w:date="2019-11-21T13:50:00Z">
        <w:r w:rsidR="0009002A" w:rsidRPr="00282831" w:rsidDel="002019E8">
          <w:rPr>
            <w:rFonts w:ascii="Open Sans" w:hAnsi="Open Sans" w:cs="Open Sans"/>
            <w:sz w:val="22"/>
            <w:szCs w:val="22"/>
          </w:rPr>
          <w:br/>
          <w:delText xml:space="preserve">  o</w:delText>
        </w:r>
        <w:r w:rsidRPr="00282831" w:rsidDel="002019E8">
          <w:rPr>
            <w:rFonts w:ascii="Open Sans" w:hAnsi="Open Sans" w:cs="Open Sans"/>
            <w:sz w:val="22"/>
            <w:szCs w:val="22"/>
          </w:rPr>
          <w:delText>fert.</w:delText>
        </w:r>
      </w:del>
    </w:p>
    <w:p w14:paraId="21EA4B04" w14:textId="697DF897" w:rsidR="00945B24" w:rsidDel="002019E8" w:rsidRDefault="00945B24" w:rsidP="00945B24">
      <w:pPr>
        <w:pStyle w:val="Nagwek"/>
        <w:tabs>
          <w:tab w:val="clear" w:pos="4536"/>
          <w:tab w:val="clear" w:pos="9072"/>
        </w:tabs>
        <w:ind w:left="1985" w:right="1" w:hanging="567"/>
        <w:rPr>
          <w:ins w:id="592" w:author="Małuszek Jarosław" w:date="2019-11-14T12:12:00Z"/>
          <w:del w:id="593" w:author="Krysiak Tomasz" w:date="2019-11-21T13:50:00Z"/>
          <w:rFonts w:ascii="Open Sans" w:hAnsi="Open Sans" w:cs="Open Sans"/>
          <w:sz w:val="22"/>
          <w:szCs w:val="22"/>
        </w:rPr>
      </w:pPr>
      <w:del w:id="594" w:author="Krysiak Tomasz" w:date="2019-11-21T13:50:00Z">
        <w:r w:rsidRPr="00282831" w:rsidDel="002019E8">
          <w:rPr>
            <w:rFonts w:ascii="Open Sans" w:hAnsi="Open Sans" w:cs="Open Sans"/>
            <w:sz w:val="22"/>
            <w:szCs w:val="22"/>
          </w:rPr>
          <w:delText>C</w:delText>
        </w:r>
        <w:r w:rsidRPr="00282831" w:rsidDel="002019E8">
          <w:rPr>
            <w:rFonts w:ascii="Open Sans" w:hAnsi="Open Sans" w:cs="Open Sans"/>
            <w:sz w:val="22"/>
            <w:szCs w:val="22"/>
            <w:vertAlign w:val="subscript"/>
          </w:rPr>
          <w:delText>bad</w:delText>
        </w:r>
        <w:r w:rsidRPr="00282831" w:rsidDel="002019E8">
          <w:rPr>
            <w:rFonts w:ascii="Open Sans" w:hAnsi="Open Sans" w:cs="Open Sans"/>
            <w:sz w:val="22"/>
            <w:szCs w:val="22"/>
          </w:rPr>
          <w:tab/>
          <w:delText xml:space="preserve">- </w:delText>
        </w:r>
      </w:del>
      <w:ins w:id="595" w:author="Małuszek Jarosław" w:date="2019-11-14T12:13:00Z">
        <w:del w:id="596" w:author="Krysiak Tomasz" w:date="2019-11-21T13:50:00Z">
          <w:r w:rsidR="009C5687" w:rsidDel="002019E8">
            <w:rPr>
              <w:rFonts w:ascii="Open Sans" w:hAnsi="Open Sans" w:cs="Open Sans"/>
              <w:sz w:val="22"/>
              <w:szCs w:val="22"/>
            </w:rPr>
            <w:delText xml:space="preserve">całkowita </w:delText>
          </w:r>
        </w:del>
      </w:ins>
      <w:del w:id="597" w:author="Krysiak Tomasz" w:date="2019-11-21T13:50:00Z">
        <w:r w:rsidRPr="00282831" w:rsidDel="002019E8">
          <w:rPr>
            <w:rFonts w:ascii="Open Sans" w:hAnsi="Open Sans" w:cs="Open Sans"/>
            <w:sz w:val="22"/>
            <w:szCs w:val="22"/>
          </w:rPr>
          <w:delText>cena (brutto) oferty badanej.</w:delText>
        </w:r>
      </w:del>
    </w:p>
    <w:p w14:paraId="7A347545" w14:textId="20B6AB33" w:rsidR="002D69D5" w:rsidDel="002019E8" w:rsidRDefault="002D69D5" w:rsidP="00945B24">
      <w:pPr>
        <w:pStyle w:val="Nagwek"/>
        <w:tabs>
          <w:tab w:val="clear" w:pos="4536"/>
          <w:tab w:val="clear" w:pos="9072"/>
        </w:tabs>
        <w:ind w:left="1985" w:right="1" w:hanging="567"/>
        <w:rPr>
          <w:ins w:id="598" w:author="LL Anna" w:date="2019-11-14T09:54:00Z"/>
          <w:del w:id="599" w:author="Krysiak Tomasz" w:date="2019-11-21T13:50:00Z"/>
          <w:rFonts w:ascii="Open Sans" w:hAnsi="Open Sans" w:cs="Open Sans"/>
          <w:sz w:val="22"/>
          <w:szCs w:val="22"/>
        </w:rPr>
      </w:pPr>
    </w:p>
    <w:p w14:paraId="17144354" w14:textId="779E5D67" w:rsidR="00661A1F" w:rsidRPr="00661A1F" w:rsidDel="002019E8" w:rsidRDefault="00661A1F">
      <w:pPr>
        <w:widowControl/>
        <w:numPr>
          <w:ilvl w:val="0"/>
          <w:numId w:val="9"/>
        </w:numPr>
        <w:autoSpaceDE/>
        <w:autoSpaceDN/>
        <w:adjustRightInd/>
        <w:spacing w:before="120" w:after="120"/>
        <w:ind w:left="993" w:right="1" w:hanging="426"/>
        <w:jc w:val="both"/>
        <w:rPr>
          <w:ins w:id="600" w:author="LL Anna" w:date="2019-11-14T09:57:00Z"/>
          <w:del w:id="601" w:author="Krysiak Tomasz" w:date="2019-11-21T13:50:00Z"/>
          <w:rFonts w:ascii="Open Sans" w:hAnsi="Open Sans" w:cs="Open Sans"/>
          <w:sz w:val="22"/>
          <w:szCs w:val="22"/>
        </w:rPr>
        <w:pPrChange w:id="602" w:author="Małuszek Jarosław" w:date="2019-11-14T12:15:00Z">
          <w:pPr>
            <w:pStyle w:val="Nagwek"/>
            <w:numPr>
              <w:numId w:val="9"/>
            </w:numPr>
            <w:ind w:left="1069" w:right="1" w:hanging="360"/>
          </w:pPr>
        </w:pPrChange>
      </w:pPr>
      <w:commentRangeStart w:id="603"/>
      <w:ins w:id="604" w:author="LL Anna" w:date="2019-11-14T09:57:00Z">
        <w:del w:id="605" w:author="Krysiak Tomasz" w:date="2019-11-21T13:50:00Z">
          <w:r w:rsidRPr="00661A1F" w:rsidDel="002019E8">
            <w:rPr>
              <w:rFonts w:ascii="Open Sans" w:hAnsi="Open Sans" w:cs="Open Sans"/>
              <w:sz w:val="22"/>
              <w:szCs w:val="22"/>
            </w:rPr>
            <w:delText xml:space="preserve">W ramach kryterium „Warunki ochrony ubezpieczeniowej” </w:delText>
          </w:r>
        </w:del>
      </w:ins>
      <w:ins w:id="606" w:author="LL Anna" w:date="2019-11-14T09:58:00Z">
        <w:del w:id="607" w:author="Krysiak Tomasz" w:date="2019-11-21T13:50:00Z">
          <w:r w:rsidR="008B28CD" w:rsidRPr="00661A1F" w:rsidDel="002019E8">
            <w:rPr>
              <w:rFonts w:ascii="Open Sans" w:hAnsi="Open Sans" w:cs="Open Sans"/>
              <w:sz w:val="22"/>
              <w:szCs w:val="22"/>
            </w:rPr>
            <w:delText>Z</w:delText>
          </w:r>
        </w:del>
      </w:ins>
      <w:ins w:id="608" w:author="Małuszek Jarosław" w:date="2019-11-14T12:16:00Z">
        <w:del w:id="609" w:author="Krysiak Tomasz" w:date="2019-11-21T13:50:00Z">
          <w:r w:rsidR="00044C06" w:rsidDel="002019E8">
            <w:rPr>
              <w:rFonts w:ascii="Open Sans" w:hAnsi="Open Sans" w:cs="Open Sans"/>
              <w:sz w:val="22"/>
              <w:szCs w:val="22"/>
            </w:rPr>
            <w:delText>z</w:delText>
          </w:r>
        </w:del>
      </w:ins>
      <w:ins w:id="610" w:author="LL Anna" w:date="2019-11-14T09:58:00Z">
        <w:del w:id="611" w:author="Krysiak Tomasz" w:date="2019-11-21T13:50:00Z">
          <w:r w:rsidR="008B28CD" w:rsidRPr="00661A1F" w:rsidDel="002019E8">
            <w:rPr>
              <w:rFonts w:ascii="Open Sans" w:hAnsi="Open Sans" w:cs="Open Sans"/>
              <w:sz w:val="22"/>
              <w:szCs w:val="22"/>
            </w:rPr>
            <w:delText>amawiający</w:delText>
          </w:r>
        </w:del>
      </w:ins>
      <w:ins w:id="612" w:author="LL Anna" w:date="2019-11-14T09:57:00Z">
        <w:del w:id="613" w:author="Krysiak Tomasz" w:date="2019-11-21T13:50:00Z">
          <w:r w:rsidRPr="00661A1F" w:rsidDel="002019E8">
            <w:rPr>
              <w:rFonts w:ascii="Open Sans" w:hAnsi="Open Sans" w:cs="Open Sans"/>
              <w:sz w:val="22"/>
              <w:szCs w:val="22"/>
            </w:rPr>
            <w:delText xml:space="preserve"> oceni </w:delText>
          </w:r>
        </w:del>
      </w:ins>
      <w:ins w:id="614" w:author="LL Anna" w:date="2019-11-14T09:58:00Z">
        <w:del w:id="615" w:author="Krysiak Tomasz" w:date="2019-11-21T13:50:00Z">
          <w:r w:rsidR="008B28CD" w:rsidRPr="00661A1F" w:rsidDel="002019E8">
            <w:rPr>
              <w:rFonts w:ascii="Open Sans" w:hAnsi="Open Sans" w:cs="Open Sans"/>
              <w:sz w:val="22"/>
              <w:szCs w:val="22"/>
            </w:rPr>
            <w:delText>wartość</w:delText>
          </w:r>
        </w:del>
      </w:ins>
      <w:ins w:id="616" w:author="LL Anna" w:date="2019-11-14T09:57:00Z">
        <w:del w:id="617" w:author="Krysiak Tomasz" w:date="2019-11-21T13:50:00Z">
          <w:r w:rsidRPr="00661A1F" w:rsidDel="002019E8">
            <w:rPr>
              <w:rFonts w:ascii="Open Sans" w:hAnsi="Open Sans" w:cs="Open Sans"/>
              <w:sz w:val="22"/>
              <w:szCs w:val="22"/>
            </w:rPr>
            <w:delText>́ merytoryczną oferty</w:delText>
          </w:r>
        </w:del>
      </w:ins>
      <w:ins w:id="618" w:author="Małkowski Krzysztof" w:date="2019-11-15T13:15:00Z">
        <w:del w:id="619" w:author="Krysiak Tomasz" w:date="2019-11-21T13:50:00Z">
          <w:r w:rsidR="00DF373D" w:rsidDel="002019E8">
            <w:rPr>
              <w:rFonts w:ascii="Open Sans" w:hAnsi="Open Sans" w:cs="Open Sans"/>
              <w:sz w:val="22"/>
              <w:szCs w:val="22"/>
            </w:rPr>
            <w:delText xml:space="preserve"> </w:delText>
          </w:r>
        </w:del>
      </w:ins>
      <w:ins w:id="620" w:author="Małkowski Krzysztof" w:date="2019-11-15T13:17:00Z">
        <w:del w:id="621" w:author="Krysiak Tomasz" w:date="2019-11-21T13:50:00Z">
          <w:r w:rsidR="00DF373D" w:rsidDel="002019E8">
            <w:rPr>
              <w:rFonts w:ascii="Open Sans" w:hAnsi="Open Sans" w:cs="Open Sans"/>
              <w:sz w:val="22"/>
              <w:szCs w:val="22"/>
            </w:rPr>
            <w:delText>w oparciu o</w:delText>
          </w:r>
        </w:del>
      </w:ins>
      <w:ins w:id="622" w:author="LL Anna" w:date="2019-11-14T09:57:00Z">
        <w:del w:id="623" w:author="Krysiak Tomasz" w:date="2019-11-21T13:50:00Z">
          <w:r w:rsidRPr="00661A1F" w:rsidDel="002019E8">
            <w:rPr>
              <w:rFonts w:ascii="Open Sans" w:hAnsi="Open Sans" w:cs="Open Sans"/>
              <w:sz w:val="22"/>
              <w:szCs w:val="22"/>
            </w:rPr>
            <w:delText xml:space="preserve"> liczb</w:delText>
          </w:r>
        </w:del>
      </w:ins>
      <w:ins w:id="624" w:author="Małkowski Krzysztof" w:date="2019-11-15T13:17:00Z">
        <w:del w:id="625" w:author="Krysiak Tomasz" w:date="2019-11-21T13:50:00Z">
          <w:r w:rsidR="00DF373D" w:rsidDel="002019E8">
            <w:rPr>
              <w:rFonts w:ascii="Open Sans" w:hAnsi="Open Sans" w:cs="Open Sans"/>
              <w:sz w:val="22"/>
              <w:szCs w:val="22"/>
            </w:rPr>
            <w:delText>ę</w:delText>
          </w:r>
        </w:del>
      </w:ins>
      <w:ins w:id="626" w:author="LL Anna" w:date="2019-11-14T09:57:00Z">
        <w:del w:id="627" w:author="Krysiak Tomasz" w:date="2019-11-21T13:50:00Z">
          <w:r w:rsidRPr="00661A1F" w:rsidDel="002019E8">
            <w:rPr>
              <w:rFonts w:ascii="Open Sans" w:hAnsi="Open Sans" w:cs="Open Sans"/>
              <w:sz w:val="22"/>
              <w:szCs w:val="22"/>
            </w:rPr>
            <w:delText xml:space="preserve">y punktów </w:delText>
          </w:r>
        </w:del>
      </w:ins>
      <w:ins w:id="628" w:author="Małkowski Krzysztof" w:date="2019-11-15T13:17:00Z">
        <w:del w:id="629" w:author="Krysiak Tomasz" w:date="2019-11-21T13:50:00Z">
          <w:r w:rsidR="00DF373D" w:rsidDel="002019E8">
            <w:rPr>
              <w:rFonts w:ascii="Open Sans" w:hAnsi="Open Sans" w:cs="Open Sans"/>
              <w:sz w:val="22"/>
              <w:szCs w:val="22"/>
            </w:rPr>
            <w:delText>uzyskanych</w:delText>
          </w:r>
        </w:del>
      </w:ins>
      <w:ins w:id="630" w:author="Małkowski Krzysztof" w:date="2019-11-15T13:15:00Z">
        <w:del w:id="631" w:author="Krysiak Tomasz" w:date="2019-11-21T13:50:00Z">
          <w:r w:rsidR="00DF373D" w:rsidDel="002019E8">
            <w:rPr>
              <w:rFonts w:ascii="Open Sans" w:hAnsi="Open Sans" w:cs="Open Sans"/>
              <w:sz w:val="22"/>
              <w:szCs w:val="22"/>
            </w:rPr>
            <w:delText xml:space="preserve"> za zaakceptowanie </w:delText>
          </w:r>
        </w:del>
      </w:ins>
      <w:ins w:id="632" w:author="Małkowski Krzysztof" w:date="2019-11-15T13:32:00Z">
        <w:del w:id="633" w:author="Krysiak Tomasz" w:date="2019-11-21T13:50:00Z">
          <w:r w:rsidR="00CF0821" w:rsidDel="002019E8">
            <w:rPr>
              <w:rFonts w:ascii="Open Sans" w:hAnsi="Open Sans" w:cs="Open Sans"/>
              <w:sz w:val="22"/>
              <w:szCs w:val="22"/>
            </w:rPr>
            <w:delText xml:space="preserve">poszczególnych </w:delText>
          </w:r>
        </w:del>
      </w:ins>
      <w:ins w:id="634" w:author="LL Anna" w:date="2019-11-14T09:57:00Z">
        <w:del w:id="635" w:author="Krysiak Tomasz" w:date="2019-11-21T13:50:00Z">
          <w:r w:rsidRPr="00661A1F" w:rsidDel="002019E8">
            <w:rPr>
              <w:rFonts w:ascii="Open Sans" w:hAnsi="Open Sans" w:cs="Open Sans"/>
              <w:sz w:val="22"/>
              <w:szCs w:val="22"/>
            </w:rPr>
            <w:delText>z tytułu każdej niżej wymienionej klauzul</w:delText>
          </w:r>
        </w:del>
      </w:ins>
      <w:ins w:id="636" w:author="Małkowski Krzysztof" w:date="2019-11-15T13:32:00Z">
        <w:del w:id="637" w:author="Krysiak Tomasz" w:date="2019-11-21T13:50:00Z">
          <w:r w:rsidR="00CF0821" w:rsidDel="002019E8">
            <w:rPr>
              <w:rFonts w:ascii="Open Sans" w:hAnsi="Open Sans" w:cs="Open Sans"/>
              <w:sz w:val="22"/>
              <w:szCs w:val="22"/>
            </w:rPr>
            <w:delText xml:space="preserve"> fakultatywnych</w:delText>
          </w:r>
        </w:del>
      </w:ins>
      <w:ins w:id="638" w:author="LL Anna" w:date="2019-11-14T09:57:00Z">
        <w:del w:id="639" w:author="Krysiak Tomasz" w:date="2019-11-21T13:50:00Z">
          <w:r w:rsidRPr="00661A1F" w:rsidDel="002019E8">
            <w:rPr>
              <w:rFonts w:ascii="Open Sans" w:hAnsi="Open Sans" w:cs="Open Sans"/>
              <w:sz w:val="22"/>
              <w:szCs w:val="22"/>
            </w:rPr>
            <w:delText>i / postanowienia / definicji.</w:delText>
          </w:r>
        </w:del>
      </w:ins>
    </w:p>
    <w:p w14:paraId="745F6156" w14:textId="6118108A" w:rsidR="00661A1F" w:rsidDel="002019E8" w:rsidRDefault="00661A1F">
      <w:pPr>
        <w:widowControl/>
        <w:numPr>
          <w:ilvl w:val="0"/>
          <w:numId w:val="9"/>
        </w:numPr>
        <w:autoSpaceDE/>
        <w:autoSpaceDN/>
        <w:adjustRightInd/>
        <w:spacing w:before="120" w:after="120"/>
        <w:ind w:left="993" w:right="1" w:hanging="426"/>
        <w:jc w:val="both"/>
        <w:rPr>
          <w:ins w:id="640" w:author="LL Anna" w:date="2019-11-14T09:58:00Z"/>
          <w:del w:id="641" w:author="Krysiak Tomasz" w:date="2019-11-21T13:50:00Z"/>
          <w:rFonts w:ascii="Open Sans" w:hAnsi="Open Sans" w:cs="Open Sans"/>
          <w:sz w:val="22"/>
          <w:szCs w:val="22"/>
        </w:rPr>
        <w:pPrChange w:id="642" w:author="Małuszek Jarosław" w:date="2019-11-14T12:15:00Z">
          <w:pPr>
            <w:pStyle w:val="Nagwek"/>
            <w:numPr>
              <w:numId w:val="9"/>
            </w:numPr>
            <w:tabs>
              <w:tab w:val="clear" w:pos="4536"/>
              <w:tab w:val="clear" w:pos="9072"/>
            </w:tabs>
            <w:ind w:left="1069" w:right="1" w:hanging="360"/>
            <w:jc w:val="both"/>
          </w:pPr>
        </w:pPrChange>
      </w:pPr>
      <w:ins w:id="643" w:author="LL Anna" w:date="2019-11-14T09:57:00Z">
        <w:del w:id="644" w:author="Krysiak Tomasz" w:date="2019-11-21T13:50:00Z">
          <w:r w:rsidRPr="00661A1F" w:rsidDel="002019E8">
            <w:rPr>
              <w:rFonts w:ascii="Open Sans" w:hAnsi="Open Sans" w:cs="Open Sans"/>
              <w:sz w:val="22"/>
              <w:szCs w:val="22"/>
            </w:rPr>
            <w:delText xml:space="preserve">Oferty zostaną̨ uszeregowane w kolejności od oferty o najkorzystniejszych warunkach ochrony ubezpieczeniowej do oferty o najmniej korzystnych warunkach ochrony ubezpieczeniowej w oparciu o liczbę̨ </w:delText>
          </w:r>
        </w:del>
      </w:ins>
      <w:ins w:id="645" w:author="LL Anna" w:date="2019-11-14T09:58:00Z">
        <w:del w:id="646" w:author="Krysiak Tomasz" w:date="2019-11-21T13:50:00Z">
          <w:r w:rsidR="008B28CD" w:rsidRPr="00661A1F" w:rsidDel="002019E8">
            <w:rPr>
              <w:rFonts w:ascii="Open Sans" w:hAnsi="Open Sans" w:cs="Open Sans"/>
              <w:sz w:val="22"/>
              <w:szCs w:val="22"/>
            </w:rPr>
            <w:delText>punktów</w:delText>
          </w:r>
        </w:del>
      </w:ins>
      <w:ins w:id="647" w:author="LL Anna" w:date="2019-11-14T09:57:00Z">
        <w:del w:id="648" w:author="Krysiak Tomasz" w:date="2019-11-21T13:50:00Z">
          <w:r w:rsidRPr="00661A1F" w:rsidDel="002019E8">
            <w:rPr>
              <w:rFonts w:ascii="Open Sans" w:hAnsi="Open Sans" w:cs="Open Sans"/>
              <w:sz w:val="22"/>
              <w:szCs w:val="22"/>
            </w:rPr>
            <w:delText xml:space="preserve"> uzyskanych za zaakceptowanie </w:delText>
          </w:r>
        </w:del>
      </w:ins>
      <w:ins w:id="649" w:author="LL Anna" w:date="2019-11-14T09:58:00Z">
        <w:del w:id="650" w:author="Krysiak Tomasz" w:date="2019-11-21T13:50:00Z">
          <w:r w:rsidR="008B28CD" w:rsidRPr="00661A1F" w:rsidDel="002019E8">
            <w:rPr>
              <w:rFonts w:ascii="Open Sans" w:hAnsi="Open Sans" w:cs="Open Sans"/>
              <w:sz w:val="22"/>
              <w:szCs w:val="22"/>
            </w:rPr>
            <w:delText>poszczególnych</w:delText>
          </w:r>
        </w:del>
      </w:ins>
      <w:ins w:id="651" w:author="LL Anna" w:date="2019-11-14T09:57:00Z">
        <w:del w:id="652" w:author="Krysiak Tomasz" w:date="2019-11-21T13:50:00Z">
          <w:r w:rsidRPr="00661A1F" w:rsidDel="002019E8">
            <w:rPr>
              <w:rFonts w:ascii="Open Sans" w:hAnsi="Open Sans" w:cs="Open Sans"/>
              <w:sz w:val="22"/>
              <w:szCs w:val="22"/>
            </w:rPr>
            <w:delText xml:space="preserve"> klauzul</w:delText>
          </w:r>
        </w:del>
      </w:ins>
      <w:ins w:id="653" w:author="Małkowski Krzysztof" w:date="2019-11-15T13:31:00Z">
        <w:del w:id="654" w:author="Krysiak Tomasz" w:date="2019-11-21T13:50:00Z">
          <w:r w:rsidR="00CF0821" w:rsidDel="002019E8">
            <w:rPr>
              <w:rFonts w:ascii="Open Sans" w:hAnsi="Open Sans" w:cs="Open Sans"/>
              <w:sz w:val="22"/>
              <w:szCs w:val="22"/>
            </w:rPr>
            <w:delText xml:space="preserve"> </w:delText>
          </w:r>
        </w:del>
      </w:ins>
      <w:ins w:id="655" w:author="LL Anna" w:date="2019-11-14T09:57:00Z">
        <w:del w:id="656" w:author="Krysiak Tomasz" w:date="2019-11-21T13:50:00Z">
          <w:r w:rsidRPr="00661A1F" w:rsidDel="002019E8">
            <w:rPr>
              <w:rFonts w:ascii="Open Sans" w:hAnsi="Open Sans" w:cs="Open Sans"/>
              <w:sz w:val="22"/>
              <w:szCs w:val="22"/>
            </w:rPr>
            <w:delText>/</w:delText>
          </w:r>
        </w:del>
      </w:ins>
      <w:ins w:id="657" w:author="LL Anna" w:date="2019-11-14T09:58:00Z">
        <w:del w:id="658" w:author="Krysiak Tomasz" w:date="2019-11-21T13:50:00Z">
          <w:r w:rsidR="008B28CD" w:rsidRPr="00661A1F" w:rsidDel="002019E8">
            <w:rPr>
              <w:rFonts w:ascii="Open Sans" w:hAnsi="Open Sans" w:cs="Open Sans"/>
              <w:sz w:val="22"/>
              <w:szCs w:val="22"/>
            </w:rPr>
            <w:delText>postanowień</w:delText>
          </w:r>
        </w:del>
      </w:ins>
      <w:ins w:id="659" w:author="LL Anna" w:date="2019-11-14T09:57:00Z">
        <w:del w:id="660" w:author="Krysiak Tomasz" w:date="2019-11-21T13:50:00Z">
          <w:r w:rsidRPr="00661A1F" w:rsidDel="002019E8">
            <w:rPr>
              <w:rFonts w:ascii="Open Sans" w:hAnsi="Open Sans" w:cs="Open Sans"/>
              <w:sz w:val="22"/>
              <w:szCs w:val="22"/>
            </w:rPr>
            <w:delText xml:space="preserve">́/definicji fakultatywnych, zgodnie z </w:delText>
          </w:r>
        </w:del>
      </w:ins>
      <w:ins w:id="661" w:author="LL Anna" w:date="2019-11-14T09:58:00Z">
        <w:del w:id="662" w:author="Krysiak Tomasz" w:date="2019-11-21T13:50:00Z">
          <w:r w:rsidR="008B28CD" w:rsidRPr="00661A1F" w:rsidDel="002019E8">
            <w:rPr>
              <w:rFonts w:ascii="Open Sans" w:hAnsi="Open Sans" w:cs="Open Sans"/>
              <w:sz w:val="22"/>
              <w:szCs w:val="22"/>
            </w:rPr>
            <w:delText>poniższ</w:delText>
          </w:r>
        </w:del>
      </w:ins>
      <w:ins w:id="663" w:author="Małkowski Krzysztof" w:date="2019-11-15T13:17:00Z">
        <w:del w:id="664" w:author="Krysiak Tomasz" w:date="2019-11-21T13:50:00Z">
          <w:r w:rsidR="00E4246A" w:rsidDel="002019E8">
            <w:rPr>
              <w:rFonts w:ascii="Open Sans" w:hAnsi="Open Sans" w:cs="Open Sans"/>
              <w:sz w:val="22"/>
              <w:szCs w:val="22"/>
            </w:rPr>
            <w:delText xml:space="preserve">ą </w:delText>
          </w:r>
        </w:del>
      </w:ins>
      <w:ins w:id="665" w:author="LL Anna" w:date="2019-11-14T09:58:00Z">
        <w:del w:id="666" w:author="Krysiak Tomasz" w:date="2019-11-21T13:50:00Z">
          <w:r w:rsidR="008B28CD" w:rsidRPr="00661A1F" w:rsidDel="002019E8">
            <w:rPr>
              <w:rFonts w:ascii="Open Sans" w:hAnsi="Open Sans" w:cs="Open Sans"/>
              <w:sz w:val="22"/>
              <w:szCs w:val="22"/>
            </w:rPr>
            <w:delText>ymi</w:delText>
          </w:r>
        </w:del>
      </w:ins>
      <w:ins w:id="667" w:author="LL Anna" w:date="2019-11-14T09:57:00Z">
        <w:del w:id="668" w:author="Krysiak Tomasz" w:date="2019-11-21T13:50:00Z">
          <w:r w:rsidRPr="00661A1F" w:rsidDel="002019E8">
            <w:rPr>
              <w:rFonts w:ascii="Open Sans" w:hAnsi="Open Sans" w:cs="Open Sans"/>
              <w:sz w:val="22"/>
              <w:szCs w:val="22"/>
            </w:rPr>
            <w:delText xml:space="preserve"> tabel</w:delText>
          </w:r>
        </w:del>
      </w:ins>
      <w:ins w:id="669" w:author="Małkowski Krzysztof" w:date="2019-11-15T13:17:00Z">
        <w:del w:id="670" w:author="Krysiak Tomasz" w:date="2019-11-21T13:50:00Z">
          <w:r w:rsidR="00E4246A" w:rsidDel="002019E8">
            <w:rPr>
              <w:rFonts w:ascii="Open Sans" w:hAnsi="Open Sans" w:cs="Open Sans"/>
              <w:sz w:val="22"/>
              <w:szCs w:val="22"/>
            </w:rPr>
            <w:delText>ą</w:delText>
          </w:r>
        </w:del>
      </w:ins>
      <w:ins w:id="671" w:author="LL Anna" w:date="2019-11-14T09:57:00Z">
        <w:del w:id="672" w:author="Krysiak Tomasz" w:date="2019-11-21T13:50:00Z">
          <w:r w:rsidRPr="00661A1F" w:rsidDel="002019E8">
            <w:rPr>
              <w:rFonts w:ascii="Open Sans" w:hAnsi="Open Sans" w:cs="Open Sans"/>
              <w:sz w:val="22"/>
              <w:szCs w:val="22"/>
            </w:rPr>
            <w:delText>ami:</w:delText>
          </w:r>
        </w:del>
      </w:ins>
    </w:p>
    <w:tbl>
      <w:tblPr>
        <w:tblStyle w:val="Tabela-Siatka"/>
        <w:tblW w:w="0" w:type="auto"/>
        <w:tblInd w:w="1305" w:type="dxa"/>
        <w:tblLook w:val="04A0" w:firstRow="1" w:lastRow="0" w:firstColumn="1" w:lastColumn="0" w:noHBand="0" w:noVBand="1"/>
        <w:tblPrChange w:id="673" w:author="Małkowski Krzysztof" w:date="2019-11-15T13:36:00Z">
          <w:tblPr>
            <w:tblStyle w:val="Tabela-Siatka"/>
            <w:tblW w:w="0" w:type="auto"/>
            <w:tblInd w:w="720" w:type="dxa"/>
            <w:tblLook w:val="04A0" w:firstRow="1" w:lastRow="0" w:firstColumn="1" w:lastColumn="0" w:noHBand="0" w:noVBand="1"/>
          </w:tblPr>
        </w:tblPrChange>
      </w:tblPr>
      <w:tblGrid>
        <w:gridCol w:w="1064"/>
        <w:gridCol w:w="5321"/>
        <w:gridCol w:w="1371"/>
        <w:tblGridChange w:id="674">
          <w:tblGrid>
            <w:gridCol w:w="1064"/>
            <w:gridCol w:w="5508"/>
            <w:gridCol w:w="1769"/>
          </w:tblGrid>
        </w:tblGridChange>
      </w:tblGrid>
      <w:tr w:rsidR="00127AA8" w:rsidDel="002019E8" w14:paraId="0BCDBEC6" w14:textId="048DD59B" w:rsidTr="00CF0821">
        <w:trPr>
          <w:ins w:id="675" w:author="LL Anna" w:date="2019-11-14T10:00:00Z"/>
          <w:del w:id="676" w:author="Krysiak Tomasz" w:date="2019-11-21T13:50:00Z"/>
        </w:trPr>
        <w:tc>
          <w:tcPr>
            <w:tcW w:w="0" w:type="auto"/>
            <w:tcPrChange w:id="677" w:author="Małkowski Krzysztof" w:date="2019-11-15T13:36:00Z">
              <w:tcPr>
                <w:tcW w:w="0" w:type="auto"/>
              </w:tcPr>
            </w:tcPrChange>
          </w:tcPr>
          <w:p w14:paraId="00FF65FB" w14:textId="61D3A978" w:rsidR="00127AA8" w:rsidDel="002019E8" w:rsidRDefault="00127AA8" w:rsidP="008B28CD">
            <w:pPr>
              <w:pStyle w:val="Nagwek"/>
              <w:tabs>
                <w:tab w:val="clear" w:pos="4536"/>
                <w:tab w:val="clear" w:pos="9072"/>
              </w:tabs>
              <w:ind w:right="1"/>
              <w:jc w:val="both"/>
              <w:rPr>
                <w:ins w:id="678" w:author="LL Anna" w:date="2019-11-14T10:00:00Z"/>
                <w:del w:id="679" w:author="Krysiak Tomasz" w:date="2019-11-21T13:50:00Z"/>
                <w:rFonts w:ascii="Open Sans" w:hAnsi="Open Sans" w:cs="Open Sans"/>
                <w:sz w:val="22"/>
                <w:szCs w:val="22"/>
              </w:rPr>
            </w:pPr>
            <w:bookmarkStart w:id="680" w:name="_GoBack"/>
            <w:bookmarkEnd w:id="680"/>
            <w:ins w:id="681" w:author="LL Anna" w:date="2019-11-14T10:00:00Z">
              <w:del w:id="682" w:author="Krysiak Tomasz" w:date="2019-11-21T13:50:00Z">
                <w:r w:rsidDel="002019E8">
                  <w:rPr>
                    <w:rFonts w:ascii="Open Sans" w:hAnsi="Open Sans" w:cs="Open Sans"/>
                    <w:sz w:val="22"/>
                    <w:szCs w:val="22"/>
                  </w:rPr>
                  <w:delText>Lp.</w:delText>
                </w:r>
              </w:del>
            </w:ins>
          </w:p>
        </w:tc>
        <w:tc>
          <w:tcPr>
            <w:tcW w:w="4874" w:type="dxa"/>
            <w:tcPrChange w:id="683" w:author="Małkowski Krzysztof" w:date="2019-11-15T13:36:00Z">
              <w:tcPr>
                <w:tcW w:w="0" w:type="auto"/>
              </w:tcPr>
            </w:tcPrChange>
          </w:tcPr>
          <w:p w14:paraId="60F80E2C" w14:textId="245BE35E" w:rsidR="00127AA8" w:rsidDel="002019E8" w:rsidRDefault="00CF0821" w:rsidP="008B28CD">
            <w:pPr>
              <w:pStyle w:val="Nagwek"/>
              <w:tabs>
                <w:tab w:val="clear" w:pos="4536"/>
                <w:tab w:val="clear" w:pos="9072"/>
              </w:tabs>
              <w:ind w:right="1"/>
              <w:jc w:val="both"/>
              <w:rPr>
                <w:ins w:id="684" w:author="LL Anna" w:date="2019-11-14T10:00:00Z"/>
                <w:del w:id="685" w:author="Krysiak Tomasz" w:date="2019-11-21T13:50:00Z"/>
                <w:rFonts w:ascii="Open Sans" w:hAnsi="Open Sans" w:cs="Open Sans"/>
                <w:sz w:val="22"/>
                <w:szCs w:val="22"/>
              </w:rPr>
            </w:pPr>
            <w:ins w:id="686" w:author="Małkowski Krzysztof" w:date="2019-11-15T13:31:00Z">
              <w:del w:id="687" w:author="Krysiak Tomasz" w:date="2019-11-21T13:50:00Z">
                <w:r w:rsidDel="002019E8">
                  <w:rPr>
                    <w:rFonts w:ascii="Open Sans" w:hAnsi="Open Sans" w:cs="Open Sans"/>
                    <w:sz w:val="22"/>
                    <w:szCs w:val="22"/>
                  </w:rPr>
                  <w:delText xml:space="preserve">Treść </w:delText>
                </w:r>
              </w:del>
            </w:ins>
            <w:commentRangeStart w:id="688"/>
            <w:ins w:id="689" w:author="LL Anna" w:date="2019-11-14T10:00:00Z">
              <w:del w:id="690" w:author="Krysiak Tomasz" w:date="2019-11-21T13:50:00Z">
                <w:r w:rsidR="00127AA8" w:rsidDel="002019E8">
                  <w:rPr>
                    <w:rFonts w:ascii="Open Sans" w:hAnsi="Open Sans" w:cs="Open Sans"/>
                    <w:sz w:val="22"/>
                    <w:szCs w:val="22"/>
                  </w:rPr>
                  <w:delText>K</w:delText>
                </w:r>
              </w:del>
            </w:ins>
            <w:ins w:id="691" w:author="Małkowski Krzysztof" w:date="2019-11-15T13:31:00Z">
              <w:del w:id="692" w:author="Krysiak Tomasz" w:date="2019-11-21T13:50:00Z">
                <w:r w:rsidDel="002019E8">
                  <w:rPr>
                    <w:rFonts w:ascii="Open Sans" w:hAnsi="Open Sans" w:cs="Open Sans"/>
                    <w:sz w:val="22"/>
                    <w:szCs w:val="22"/>
                  </w:rPr>
                  <w:delText>k</w:delText>
                </w:r>
              </w:del>
            </w:ins>
            <w:ins w:id="693" w:author="LL Anna" w:date="2019-11-14T10:00:00Z">
              <w:del w:id="694" w:author="Krysiak Tomasz" w:date="2019-11-21T13:50:00Z">
                <w:r w:rsidR="00127AA8" w:rsidDel="002019E8">
                  <w:rPr>
                    <w:rFonts w:ascii="Open Sans" w:hAnsi="Open Sans" w:cs="Open Sans"/>
                    <w:sz w:val="22"/>
                    <w:szCs w:val="22"/>
                  </w:rPr>
                  <w:delText>lauzu</w:delText>
                </w:r>
              </w:del>
            </w:ins>
            <w:ins w:id="695" w:author="Małkowski Krzysztof" w:date="2019-11-15T13:31:00Z">
              <w:del w:id="696" w:author="Krysiak Tomasz" w:date="2019-11-21T13:50:00Z">
                <w:r w:rsidDel="002019E8">
                  <w:rPr>
                    <w:rFonts w:ascii="Open Sans" w:hAnsi="Open Sans" w:cs="Open Sans"/>
                    <w:sz w:val="22"/>
                    <w:szCs w:val="22"/>
                  </w:rPr>
                  <w:delText>li fakultatywnej:</w:delText>
                </w:r>
              </w:del>
            </w:ins>
            <w:ins w:id="697" w:author="LL Anna" w:date="2019-11-14T10:00:00Z">
              <w:del w:id="698" w:author="Krysiak Tomasz" w:date="2019-11-21T13:50:00Z">
                <w:r w:rsidR="00127AA8" w:rsidDel="002019E8">
                  <w:rPr>
                    <w:rFonts w:ascii="Open Sans" w:hAnsi="Open Sans" w:cs="Open Sans"/>
                    <w:sz w:val="22"/>
                    <w:szCs w:val="22"/>
                  </w:rPr>
                  <w:delText>la/postanowienie/definicja</w:delText>
                </w:r>
              </w:del>
            </w:ins>
            <w:commentRangeEnd w:id="688"/>
            <w:ins w:id="699" w:author="LL Anna" w:date="2019-11-14T10:11:00Z">
              <w:del w:id="700" w:author="Krysiak Tomasz" w:date="2019-11-21T13:50:00Z">
                <w:r w:rsidR="00BB268B" w:rsidDel="002019E8">
                  <w:rPr>
                    <w:rStyle w:val="Odwoaniedokomentarza"/>
                  </w:rPr>
                  <w:commentReference w:id="688"/>
                </w:r>
              </w:del>
            </w:ins>
          </w:p>
        </w:tc>
        <w:tc>
          <w:tcPr>
            <w:tcW w:w="0" w:type="auto"/>
            <w:tcPrChange w:id="701" w:author="Małkowski Krzysztof" w:date="2019-11-15T13:36:00Z">
              <w:tcPr>
                <w:tcW w:w="0" w:type="auto"/>
              </w:tcPr>
            </w:tcPrChange>
          </w:tcPr>
          <w:p w14:paraId="27448C79" w14:textId="32125684" w:rsidR="00127AA8" w:rsidDel="002019E8" w:rsidRDefault="00127AA8" w:rsidP="008B28CD">
            <w:pPr>
              <w:pStyle w:val="Nagwek"/>
              <w:tabs>
                <w:tab w:val="clear" w:pos="4536"/>
                <w:tab w:val="clear" w:pos="9072"/>
              </w:tabs>
              <w:ind w:right="1"/>
              <w:jc w:val="both"/>
              <w:rPr>
                <w:ins w:id="702" w:author="LL Anna" w:date="2019-11-14T10:00:00Z"/>
                <w:del w:id="703" w:author="Krysiak Tomasz" w:date="2019-11-21T13:50:00Z"/>
                <w:rFonts w:ascii="Open Sans" w:hAnsi="Open Sans" w:cs="Open Sans"/>
                <w:sz w:val="22"/>
                <w:szCs w:val="22"/>
              </w:rPr>
            </w:pPr>
            <w:ins w:id="704" w:author="LL Anna" w:date="2019-11-14T10:01:00Z">
              <w:del w:id="705" w:author="Krysiak Tomasz" w:date="2019-11-21T13:50:00Z">
                <w:r w:rsidDel="002019E8">
                  <w:rPr>
                    <w:rFonts w:ascii="Open Sans" w:hAnsi="Open Sans" w:cs="Open Sans"/>
                    <w:sz w:val="22"/>
                    <w:szCs w:val="22"/>
                  </w:rPr>
                  <w:delText>Liczba punktów</w:delText>
                </w:r>
              </w:del>
            </w:ins>
          </w:p>
        </w:tc>
      </w:tr>
      <w:tr w:rsidR="00127AA8" w:rsidDel="002019E8" w14:paraId="6EDE72DE" w14:textId="5E7CC16B" w:rsidTr="00CF0821">
        <w:trPr>
          <w:ins w:id="706" w:author="LL Anna" w:date="2019-11-14T10:00:00Z"/>
          <w:del w:id="707" w:author="Krysiak Tomasz" w:date="2019-11-21T13:50:00Z"/>
        </w:trPr>
        <w:tc>
          <w:tcPr>
            <w:tcW w:w="0" w:type="auto"/>
            <w:tcPrChange w:id="708" w:author="Małkowski Krzysztof" w:date="2019-11-15T13:36:00Z">
              <w:tcPr>
                <w:tcW w:w="0" w:type="auto"/>
              </w:tcPr>
            </w:tcPrChange>
          </w:tcPr>
          <w:p w14:paraId="6F1C69F9" w14:textId="4EA0463F" w:rsidR="00127AA8" w:rsidDel="002019E8" w:rsidRDefault="00127AA8" w:rsidP="00127AA8">
            <w:pPr>
              <w:pStyle w:val="Nagwek"/>
              <w:tabs>
                <w:tab w:val="clear" w:pos="4536"/>
                <w:tab w:val="clear" w:pos="9072"/>
              </w:tabs>
              <w:ind w:right="1"/>
              <w:jc w:val="both"/>
              <w:rPr>
                <w:ins w:id="709" w:author="LL Anna" w:date="2019-11-14T10:00:00Z"/>
                <w:del w:id="710" w:author="Krysiak Tomasz" w:date="2019-11-21T13:50:00Z"/>
                <w:rFonts w:ascii="Open Sans" w:hAnsi="Open Sans" w:cs="Open Sans"/>
                <w:sz w:val="22"/>
                <w:szCs w:val="22"/>
              </w:rPr>
            </w:pPr>
            <w:ins w:id="711" w:author="LL Anna" w:date="2019-11-14T10:05:00Z">
              <w:del w:id="712" w:author="Krysiak Tomasz" w:date="2019-11-21T13:50:00Z">
                <w:r w:rsidDel="002019E8">
                  <w:rPr>
                    <w:rFonts w:ascii="Open Sans" w:hAnsi="Open Sans" w:cs="Open Sans"/>
                    <w:sz w:val="22"/>
                    <w:szCs w:val="22"/>
                  </w:rPr>
                  <w:delText>W</w:delText>
                </w:r>
              </w:del>
            </w:ins>
            <w:ins w:id="713" w:author="LL Anna" w:date="2019-11-14T10:06:00Z">
              <w:del w:id="714" w:author="Krysiak Tomasz" w:date="2019-11-21T13:50:00Z">
                <w:r w:rsidDel="002019E8">
                  <w:rPr>
                    <w:rFonts w:ascii="Open Sans" w:hAnsi="Open Sans" w:cs="Open Sans"/>
                    <w:sz w:val="22"/>
                    <w:szCs w:val="22"/>
                  </w:rPr>
                  <w:delText>O</w:delText>
                </w:r>
              </w:del>
            </w:ins>
            <w:ins w:id="715" w:author="LL Anna" w:date="2019-11-14T10:05:00Z">
              <w:del w:id="716" w:author="Krysiak Tomasz" w:date="2019-11-21T13:50:00Z">
                <w:r w:rsidDel="002019E8">
                  <w:rPr>
                    <w:rFonts w:ascii="Open Sans" w:hAnsi="Open Sans" w:cs="Open Sans"/>
                    <w:sz w:val="22"/>
                    <w:szCs w:val="22"/>
                    <w:vertAlign w:val="subscript"/>
                  </w:rPr>
                  <w:delText>1</w:delText>
                </w:r>
              </w:del>
            </w:ins>
          </w:p>
        </w:tc>
        <w:tc>
          <w:tcPr>
            <w:tcW w:w="4874" w:type="dxa"/>
            <w:tcPrChange w:id="717" w:author="Małkowski Krzysztof" w:date="2019-11-15T13:36:00Z">
              <w:tcPr>
                <w:tcW w:w="0" w:type="auto"/>
              </w:tcPr>
            </w:tcPrChange>
          </w:tcPr>
          <w:p w14:paraId="1A79C084" w14:textId="666CFFD6" w:rsidR="00AB35C9" w:rsidRPr="00AB35C9" w:rsidDel="002019E8" w:rsidRDefault="00AB35C9" w:rsidP="00AB35C9">
            <w:pPr>
              <w:pStyle w:val="Nagwek"/>
              <w:ind w:right="1"/>
              <w:jc w:val="both"/>
              <w:rPr>
                <w:ins w:id="718" w:author="Grzegorz Romanowicz" w:date="2019-11-19T08:52:00Z"/>
                <w:del w:id="719" w:author="Krysiak Tomasz" w:date="2019-11-21T13:50:00Z"/>
                <w:rFonts w:ascii="Open Sans" w:hAnsi="Open Sans" w:cs="Open Sans"/>
                <w:b/>
                <w:bCs/>
                <w:sz w:val="22"/>
                <w:szCs w:val="22"/>
                <w:rPrChange w:id="720" w:author="Grzegorz Romanowicz" w:date="2019-11-19T08:53:00Z">
                  <w:rPr>
                    <w:ins w:id="721" w:author="Grzegorz Romanowicz" w:date="2019-11-19T08:52:00Z"/>
                    <w:del w:id="722" w:author="Krysiak Tomasz" w:date="2019-11-21T13:50:00Z"/>
                    <w:rFonts w:ascii="Open Sans" w:hAnsi="Open Sans" w:cs="Open Sans"/>
                    <w:sz w:val="22"/>
                    <w:szCs w:val="22"/>
                  </w:rPr>
                </w:rPrChange>
              </w:rPr>
            </w:pPr>
            <w:ins w:id="723" w:author="Grzegorz Romanowicz" w:date="2019-11-19T08:43:00Z">
              <w:del w:id="724" w:author="Krysiak Tomasz" w:date="2019-11-21T13:50:00Z">
                <w:r w:rsidRPr="00AB35C9" w:rsidDel="002019E8">
                  <w:rPr>
                    <w:rFonts w:ascii="Open Sans" w:hAnsi="Open Sans" w:cs="Open Sans"/>
                    <w:sz w:val="22"/>
                    <w:szCs w:val="22"/>
                  </w:rPr>
                  <w:tab/>
                </w:r>
              </w:del>
            </w:ins>
            <w:ins w:id="725" w:author="Grzegorz Romanowicz" w:date="2019-11-19T08:53:00Z">
              <w:del w:id="726" w:author="Krysiak Tomasz" w:date="2019-11-21T13:50:00Z">
                <w:r w:rsidRPr="00AB35C9" w:rsidDel="002019E8">
                  <w:rPr>
                    <w:rFonts w:ascii="Open Sans" w:hAnsi="Open Sans" w:cs="Open Sans"/>
                    <w:b/>
                    <w:bCs/>
                    <w:sz w:val="22"/>
                    <w:szCs w:val="22"/>
                    <w:rPrChange w:id="727" w:author="Grzegorz Romanowicz" w:date="2019-11-19T08:53:00Z">
                      <w:rPr>
                        <w:rFonts w:ascii="Open Sans" w:hAnsi="Open Sans" w:cs="Open Sans"/>
                        <w:sz w:val="22"/>
                        <w:szCs w:val="22"/>
                      </w:rPr>
                    </w:rPrChange>
                  </w:rPr>
                  <w:delText>Rozszerzona k</w:delText>
                </w:r>
              </w:del>
            </w:ins>
            <w:ins w:id="728" w:author="Grzegorz Romanowicz" w:date="2019-11-19T08:43:00Z">
              <w:del w:id="729" w:author="Krysiak Tomasz" w:date="2019-11-21T13:50:00Z">
                <w:r w:rsidRPr="00AB35C9" w:rsidDel="002019E8">
                  <w:rPr>
                    <w:rFonts w:ascii="Open Sans" w:hAnsi="Open Sans" w:cs="Open Sans"/>
                    <w:b/>
                    <w:bCs/>
                    <w:sz w:val="22"/>
                    <w:szCs w:val="22"/>
                    <w:rPrChange w:id="730" w:author="Grzegorz Romanowicz" w:date="2019-11-19T08:53:00Z">
                      <w:rPr>
                        <w:rFonts w:ascii="Open Sans" w:hAnsi="Open Sans" w:cs="Open Sans"/>
                        <w:sz w:val="22"/>
                        <w:szCs w:val="22"/>
                      </w:rPr>
                    </w:rPrChange>
                  </w:rPr>
                  <w:delText>lauzula automatycznego przedłużenia okresu ubezpieczenia</w:delText>
                </w:r>
              </w:del>
            </w:ins>
            <w:ins w:id="731" w:author="Grzegorz Romanowicz" w:date="2019-11-19T08:52:00Z">
              <w:del w:id="732" w:author="Krysiak Tomasz" w:date="2019-11-21T13:50:00Z">
                <w:r w:rsidRPr="00AB35C9" w:rsidDel="002019E8">
                  <w:rPr>
                    <w:rFonts w:ascii="Open Sans" w:hAnsi="Open Sans" w:cs="Open Sans"/>
                    <w:b/>
                    <w:bCs/>
                    <w:sz w:val="22"/>
                    <w:szCs w:val="22"/>
                    <w:rPrChange w:id="733" w:author="Grzegorz Romanowicz" w:date="2019-11-19T08:53:00Z">
                      <w:rPr>
                        <w:rFonts w:ascii="Open Sans" w:hAnsi="Open Sans" w:cs="Open Sans"/>
                        <w:sz w:val="22"/>
                        <w:szCs w:val="22"/>
                      </w:rPr>
                    </w:rPrChange>
                  </w:rPr>
                  <w:delText xml:space="preserve">. </w:delText>
                </w:r>
              </w:del>
            </w:ins>
          </w:p>
          <w:p w14:paraId="6042CBDB" w14:textId="47B7CEE4" w:rsidR="00AB35C9" w:rsidDel="002019E8" w:rsidRDefault="00AB35C9" w:rsidP="00AB35C9">
            <w:pPr>
              <w:pStyle w:val="Nagwek"/>
              <w:ind w:right="1"/>
              <w:jc w:val="both"/>
              <w:rPr>
                <w:ins w:id="734" w:author="Grzegorz Romanowicz" w:date="2019-11-19T08:43:00Z"/>
                <w:del w:id="735" w:author="Krysiak Tomasz" w:date="2019-11-21T13:50:00Z"/>
                <w:rFonts w:ascii="Open Sans" w:hAnsi="Open Sans" w:cs="Open Sans"/>
                <w:sz w:val="22"/>
                <w:szCs w:val="22"/>
              </w:rPr>
            </w:pPr>
            <w:ins w:id="736" w:author="Grzegorz Romanowicz" w:date="2019-11-19T08:52:00Z">
              <w:del w:id="737" w:author="Krysiak Tomasz" w:date="2019-11-21T13:50:00Z">
                <w:r w:rsidDel="002019E8">
                  <w:rPr>
                    <w:rFonts w:ascii="Open Sans" w:hAnsi="Open Sans" w:cs="Open Sans"/>
                    <w:sz w:val="22"/>
                    <w:szCs w:val="22"/>
                  </w:rPr>
                  <w:delText>Zmianie ulega treść klauzuli automatycznego przedłużenia okresu ubezpieczenia z pkt 6 Opisu Przedm</w:delText>
                </w:r>
              </w:del>
            </w:ins>
            <w:ins w:id="738" w:author="Grzegorz Romanowicz" w:date="2019-11-19T08:53:00Z">
              <w:del w:id="739" w:author="Krysiak Tomasz" w:date="2019-11-21T13:50:00Z">
                <w:r w:rsidDel="002019E8">
                  <w:rPr>
                    <w:rFonts w:ascii="Open Sans" w:hAnsi="Open Sans" w:cs="Open Sans"/>
                    <w:sz w:val="22"/>
                    <w:szCs w:val="22"/>
                  </w:rPr>
                  <w:delText>iotu Zamówienia zgodnie z poniższym:</w:delText>
                </w:r>
              </w:del>
            </w:ins>
          </w:p>
          <w:p w14:paraId="28196E22" w14:textId="3E521C93" w:rsidR="00AB35C9" w:rsidRPr="00AB35C9" w:rsidDel="002019E8" w:rsidRDefault="00AB35C9" w:rsidP="00AB35C9">
            <w:pPr>
              <w:pStyle w:val="Nagwek"/>
              <w:ind w:right="1"/>
              <w:jc w:val="both"/>
              <w:rPr>
                <w:ins w:id="740" w:author="Grzegorz Romanowicz" w:date="2019-11-19T08:43:00Z"/>
                <w:del w:id="741" w:author="Krysiak Tomasz" w:date="2019-11-21T13:50:00Z"/>
                <w:rFonts w:ascii="Open Sans" w:hAnsi="Open Sans" w:cs="Open Sans"/>
                <w:sz w:val="22"/>
                <w:szCs w:val="22"/>
              </w:rPr>
            </w:pPr>
            <w:ins w:id="742" w:author="Grzegorz Romanowicz" w:date="2019-11-19T08:43:00Z">
              <w:del w:id="743" w:author="Krysiak Tomasz" w:date="2019-11-21T13:50:00Z">
                <w:r w:rsidRPr="00AB35C9" w:rsidDel="002019E8">
                  <w:rPr>
                    <w:rFonts w:ascii="Open Sans" w:hAnsi="Open Sans" w:cs="Open Sans"/>
                    <w:sz w:val="22"/>
                    <w:szCs w:val="22"/>
                  </w:rPr>
                  <w:delText xml:space="preserve">(1) </w:delText>
                </w:r>
                <w:r w:rsidRPr="00AB35C9" w:rsidDel="002019E8">
                  <w:rPr>
                    <w:rFonts w:ascii="Open Sans" w:hAnsi="Open Sans" w:cs="Open Sans"/>
                    <w:sz w:val="22"/>
                    <w:szCs w:val="22"/>
                  </w:rPr>
                  <w:tab/>
                  <w:delText>Jeśli wynikające z prowadzonych prac przedłużenie okresu ubezpieczenia przekroczy 180 dni a nie przekroczy 250 dni, Ubezpieczyciel  automatycznie  przedłuży okres ochrony ubezpieczeniowej  a  Ubezpieczający zapłaci składkę dodatkową obliczoną za okres przedłużenia ponad 180 dni bezskładkowego  przedłużenia okresu ubezpieczenia. Składkę dodatkową  stanowić będzie iloczyn  ilości</w:delText>
                </w:r>
              </w:del>
            </w:ins>
            <w:ins w:id="744" w:author="LL Anna" w:date="2019-11-20T13:45:00Z">
              <w:del w:id="745" w:author="Krysiak Tomasz" w:date="2019-11-21T13:50:00Z">
                <w:r w:rsidR="004B2A7E" w:rsidDel="002019E8">
                  <w:rPr>
                    <w:rFonts w:ascii="Open Sans" w:hAnsi="Open Sans" w:cs="Open Sans"/>
                    <w:sz w:val="22"/>
                    <w:szCs w:val="22"/>
                  </w:rPr>
                  <w:delText>liczby</w:delText>
                </w:r>
              </w:del>
            </w:ins>
            <w:ins w:id="746" w:author="Grzegorz Romanowicz" w:date="2019-11-19T08:43:00Z">
              <w:del w:id="747" w:author="Krysiak Tomasz" w:date="2019-11-21T13:50:00Z">
                <w:r w:rsidRPr="00AB35C9" w:rsidDel="002019E8">
                  <w:rPr>
                    <w:rFonts w:ascii="Open Sans" w:hAnsi="Open Sans" w:cs="Open Sans"/>
                    <w:sz w:val="22"/>
                    <w:szCs w:val="22"/>
                  </w:rPr>
                  <w:delText xml:space="preserve"> dni przedłużenia ponad bezskładkowe 180 dni  oraz  składki dziennej wynikającej z pierwotnie określonego okresu ubezpieczenia i zastosowanej stawki dla  określonego rodzaju prac. </w:delText>
                </w:r>
              </w:del>
            </w:ins>
          </w:p>
          <w:p w14:paraId="301A7091" w14:textId="4602633B" w:rsidR="00127AA8" w:rsidDel="002019E8" w:rsidRDefault="00AB35C9" w:rsidP="00AB35C9">
            <w:pPr>
              <w:pStyle w:val="Nagwek"/>
              <w:tabs>
                <w:tab w:val="clear" w:pos="4536"/>
                <w:tab w:val="clear" w:pos="9072"/>
              </w:tabs>
              <w:ind w:right="1"/>
              <w:jc w:val="both"/>
              <w:rPr>
                <w:ins w:id="748" w:author="LL Anna" w:date="2019-11-14T10:00:00Z"/>
                <w:del w:id="749" w:author="Krysiak Tomasz" w:date="2019-11-21T13:50:00Z"/>
                <w:rFonts w:ascii="Open Sans" w:hAnsi="Open Sans" w:cs="Open Sans"/>
                <w:sz w:val="22"/>
                <w:szCs w:val="22"/>
              </w:rPr>
            </w:pPr>
            <w:ins w:id="750" w:author="Grzegorz Romanowicz" w:date="2019-11-19T08:43:00Z">
              <w:del w:id="751" w:author="Krysiak Tomasz" w:date="2019-11-21T13:50:00Z">
                <w:r w:rsidRPr="00AB35C9" w:rsidDel="002019E8">
                  <w:rPr>
                    <w:rFonts w:ascii="Open Sans" w:hAnsi="Open Sans" w:cs="Open Sans"/>
                    <w:sz w:val="22"/>
                    <w:szCs w:val="22"/>
                  </w:rPr>
                  <w:delText>(2) W przypadku</w:delText>
                </w:r>
              </w:del>
            </w:ins>
            <w:ins w:id="752" w:author="LL Anna" w:date="2019-11-20T13:46:00Z">
              <w:del w:id="753" w:author="Krysiak Tomasz" w:date="2019-11-21T13:50:00Z">
                <w:r w:rsidR="004B2A7E" w:rsidDel="002019E8">
                  <w:rPr>
                    <w:rFonts w:ascii="Open Sans" w:hAnsi="Open Sans" w:cs="Open Sans"/>
                    <w:sz w:val="22"/>
                    <w:szCs w:val="22"/>
                  </w:rPr>
                  <w:delText>,</w:delText>
                </w:r>
              </w:del>
            </w:ins>
            <w:ins w:id="754" w:author="Grzegorz Romanowicz" w:date="2019-11-19T08:43:00Z">
              <w:del w:id="755" w:author="Krysiak Tomasz" w:date="2019-11-21T13:50:00Z">
                <w:r w:rsidRPr="00AB35C9" w:rsidDel="002019E8">
                  <w:rPr>
                    <w:rFonts w:ascii="Open Sans" w:hAnsi="Open Sans" w:cs="Open Sans"/>
                    <w:sz w:val="22"/>
                    <w:szCs w:val="22"/>
                  </w:rPr>
                  <w:delText xml:space="preserve"> kiedy  wynikające z prowadzonych prac przedłużenie  okresu ubezpieczenia   przekroczy 250 dni Ubezpieczyciel na wniosek Ubezpieczonego  przedłuży okres ochrony ubezpieczeniowej  a Ubezpieczony  zapłaci składkę dodatkową. Składka dodatkowa za okres  przedłużenia ponad 250 dni, z zachowaniem postanowień określonych w  pkt (1) i (2)  liczona będzie  jako składa określna w pkt.(2) z zastosowaniem współczynnika 0,8;</w:delText>
                </w:r>
              </w:del>
            </w:ins>
          </w:p>
        </w:tc>
        <w:tc>
          <w:tcPr>
            <w:tcW w:w="0" w:type="auto"/>
            <w:tcPrChange w:id="756" w:author="Małkowski Krzysztof" w:date="2019-11-15T13:36:00Z">
              <w:tcPr>
                <w:tcW w:w="0" w:type="auto"/>
              </w:tcPr>
            </w:tcPrChange>
          </w:tcPr>
          <w:p w14:paraId="015D2EF1" w14:textId="0AFE728A" w:rsidR="00127AA8" w:rsidDel="002019E8" w:rsidRDefault="00D33E76" w:rsidP="008B28CD">
            <w:pPr>
              <w:pStyle w:val="Nagwek"/>
              <w:tabs>
                <w:tab w:val="clear" w:pos="4536"/>
                <w:tab w:val="clear" w:pos="9072"/>
              </w:tabs>
              <w:ind w:right="1"/>
              <w:jc w:val="both"/>
              <w:rPr>
                <w:ins w:id="757" w:author="LL Anna" w:date="2019-11-14T10:00:00Z"/>
                <w:del w:id="758" w:author="Krysiak Tomasz" w:date="2019-11-21T13:50:00Z"/>
                <w:rFonts w:ascii="Open Sans" w:hAnsi="Open Sans" w:cs="Open Sans"/>
                <w:sz w:val="22"/>
                <w:szCs w:val="22"/>
              </w:rPr>
            </w:pPr>
            <w:ins w:id="759" w:author="LL Anna" w:date="2019-11-20T15:02:00Z">
              <w:del w:id="760" w:author="Krysiak Tomasz" w:date="2019-11-21T13:50:00Z">
                <w:r w:rsidDel="002019E8">
                  <w:rPr>
                    <w:rFonts w:ascii="Open Sans" w:hAnsi="Open Sans" w:cs="Open Sans"/>
                    <w:sz w:val="22"/>
                    <w:szCs w:val="22"/>
                  </w:rPr>
                  <w:delText>5</w:delText>
                </w:r>
              </w:del>
            </w:ins>
            <w:ins w:id="761" w:author="Grzegorz Romanowicz" w:date="2019-11-19T08:36:00Z">
              <w:del w:id="762" w:author="Krysiak Tomasz" w:date="2019-11-21T13:50:00Z">
                <w:r w:rsidR="00525926" w:rsidDel="002019E8">
                  <w:rPr>
                    <w:rFonts w:ascii="Open Sans" w:hAnsi="Open Sans" w:cs="Open Sans"/>
                    <w:sz w:val="22"/>
                    <w:szCs w:val="22"/>
                  </w:rPr>
                  <w:delText>20</w:delText>
                </w:r>
              </w:del>
            </w:ins>
            <w:ins w:id="763" w:author="LL Anna" w:date="2019-11-14T10:01:00Z">
              <w:del w:id="764" w:author="Krysiak Tomasz" w:date="2019-11-21T13:50:00Z">
                <w:r w:rsidR="00127AA8" w:rsidDel="002019E8">
                  <w:rPr>
                    <w:rFonts w:ascii="Open Sans" w:hAnsi="Open Sans" w:cs="Open Sans"/>
                    <w:sz w:val="22"/>
                    <w:szCs w:val="22"/>
                  </w:rPr>
                  <w:delText>10</w:delText>
                </w:r>
              </w:del>
            </w:ins>
          </w:p>
        </w:tc>
      </w:tr>
      <w:tr w:rsidR="00127AA8" w:rsidDel="002019E8" w14:paraId="06542B36" w14:textId="1C2EC049" w:rsidTr="00CF0821">
        <w:trPr>
          <w:ins w:id="765" w:author="LL Anna" w:date="2019-11-14T10:00:00Z"/>
          <w:del w:id="766" w:author="Krysiak Tomasz" w:date="2019-11-21T13:50:00Z"/>
        </w:trPr>
        <w:tc>
          <w:tcPr>
            <w:tcW w:w="0" w:type="auto"/>
            <w:tcPrChange w:id="767" w:author="Małkowski Krzysztof" w:date="2019-11-15T13:36:00Z">
              <w:tcPr>
                <w:tcW w:w="0" w:type="auto"/>
              </w:tcPr>
            </w:tcPrChange>
          </w:tcPr>
          <w:p w14:paraId="66E9AC01" w14:textId="0EB87A26" w:rsidR="00127AA8" w:rsidRPr="00127AA8" w:rsidDel="002019E8" w:rsidRDefault="00127AA8" w:rsidP="008B28CD">
            <w:pPr>
              <w:pStyle w:val="Nagwek"/>
              <w:tabs>
                <w:tab w:val="clear" w:pos="4536"/>
                <w:tab w:val="clear" w:pos="9072"/>
              </w:tabs>
              <w:ind w:right="1"/>
              <w:jc w:val="both"/>
              <w:rPr>
                <w:ins w:id="768" w:author="LL Anna" w:date="2019-11-14T10:00:00Z"/>
                <w:del w:id="769" w:author="Krysiak Tomasz" w:date="2019-11-21T13:50:00Z"/>
                <w:rFonts w:ascii="Open Sans" w:hAnsi="Open Sans" w:cs="Open Sans"/>
                <w:sz w:val="22"/>
                <w:szCs w:val="22"/>
                <w:vertAlign w:val="subscript"/>
                <w:rPrChange w:id="770" w:author="LL Anna" w:date="2019-11-14T10:06:00Z">
                  <w:rPr>
                    <w:ins w:id="771" w:author="LL Anna" w:date="2019-11-14T10:00:00Z"/>
                    <w:del w:id="772" w:author="Krysiak Tomasz" w:date="2019-11-21T13:50:00Z"/>
                    <w:rFonts w:ascii="Open Sans" w:hAnsi="Open Sans" w:cs="Open Sans"/>
                    <w:sz w:val="22"/>
                    <w:szCs w:val="22"/>
                  </w:rPr>
                </w:rPrChange>
              </w:rPr>
            </w:pPr>
            <w:ins w:id="773" w:author="LL Anna" w:date="2019-11-14T10:06:00Z">
              <w:del w:id="774" w:author="Krysiak Tomasz" w:date="2019-11-21T13:50:00Z">
                <w:r w:rsidDel="002019E8">
                  <w:rPr>
                    <w:rFonts w:ascii="Open Sans" w:hAnsi="Open Sans" w:cs="Open Sans"/>
                    <w:sz w:val="22"/>
                    <w:szCs w:val="22"/>
                  </w:rPr>
                  <w:delText>WO</w:delText>
                </w:r>
                <w:r w:rsidDel="002019E8">
                  <w:rPr>
                    <w:rFonts w:ascii="Open Sans" w:hAnsi="Open Sans" w:cs="Open Sans"/>
                    <w:sz w:val="22"/>
                    <w:szCs w:val="22"/>
                    <w:vertAlign w:val="subscript"/>
                  </w:rPr>
                  <w:delText>2</w:delText>
                </w:r>
              </w:del>
            </w:ins>
          </w:p>
        </w:tc>
        <w:tc>
          <w:tcPr>
            <w:tcW w:w="4874" w:type="dxa"/>
            <w:tcPrChange w:id="775" w:author="Małkowski Krzysztof" w:date="2019-11-15T13:36:00Z">
              <w:tcPr>
                <w:tcW w:w="0" w:type="auto"/>
              </w:tcPr>
            </w:tcPrChange>
          </w:tcPr>
          <w:p w14:paraId="2991635B" w14:textId="7465E30A" w:rsidR="00AB35C9" w:rsidRPr="00AB35C9" w:rsidDel="002019E8" w:rsidRDefault="00AB35C9" w:rsidP="00AB35C9">
            <w:pPr>
              <w:pStyle w:val="Nagwek"/>
              <w:ind w:right="1"/>
              <w:jc w:val="both"/>
              <w:rPr>
                <w:ins w:id="776" w:author="Grzegorz Romanowicz" w:date="2019-11-19T08:48:00Z"/>
                <w:del w:id="777" w:author="Krysiak Tomasz" w:date="2019-11-21T13:50:00Z"/>
                <w:rFonts w:ascii="Open Sans" w:hAnsi="Open Sans" w:cs="Open Sans"/>
                <w:b/>
                <w:bCs/>
                <w:sz w:val="22"/>
                <w:szCs w:val="22"/>
                <w:rPrChange w:id="778" w:author="Grzegorz Romanowicz" w:date="2019-11-19T08:51:00Z">
                  <w:rPr>
                    <w:ins w:id="779" w:author="Grzegorz Romanowicz" w:date="2019-11-19T08:48:00Z"/>
                    <w:del w:id="780" w:author="Krysiak Tomasz" w:date="2019-11-21T13:50:00Z"/>
                    <w:rFonts w:ascii="Open Sans" w:hAnsi="Open Sans" w:cs="Open Sans"/>
                    <w:sz w:val="22"/>
                    <w:szCs w:val="22"/>
                  </w:rPr>
                </w:rPrChange>
              </w:rPr>
            </w:pPr>
            <w:ins w:id="781" w:author="Grzegorz Romanowicz" w:date="2019-11-19T08:48:00Z">
              <w:del w:id="782" w:author="Krysiak Tomasz" w:date="2019-11-21T13:50:00Z">
                <w:r w:rsidRPr="00AB35C9" w:rsidDel="002019E8">
                  <w:rPr>
                    <w:rFonts w:ascii="Open Sans" w:hAnsi="Open Sans" w:cs="Open Sans"/>
                    <w:b/>
                    <w:bCs/>
                    <w:sz w:val="22"/>
                    <w:szCs w:val="22"/>
                    <w:rPrChange w:id="783" w:author="Grzegorz Romanowicz" w:date="2019-11-19T08:51:00Z">
                      <w:rPr>
                        <w:rFonts w:ascii="Open Sans" w:hAnsi="Open Sans" w:cs="Open Sans"/>
                        <w:sz w:val="22"/>
                        <w:szCs w:val="22"/>
                      </w:rPr>
                    </w:rPrChange>
                  </w:rPr>
                  <w:delText>Klauzula zmiany franszyz</w:delText>
                </w:r>
              </w:del>
            </w:ins>
          </w:p>
          <w:p w14:paraId="63E11B20" w14:textId="617CDDD6" w:rsidR="00AB35C9" w:rsidRPr="00AB35C9" w:rsidDel="002019E8" w:rsidRDefault="00AB35C9">
            <w:pPr>
              <w:widowControl/>
              <w:jc w:val="both"/>
              <w:rPr>
                <w:ins w:id="784" w:author="Grzegorz Romanowicz" w:date="2019-11-19T08:50:00Z"/>
                <w:del w:id="785" w:author="Krysiak Tomasz" w:date="2019-11-21T13:50:00Z"/>
                <w:rFonts w:cs="Arial"/>
                <w:bCs/>
                <w:rPrChange w:id="786" w:author="Grzegorz Romanowicz" w:date="2019-11-19T08:50:00Z">
                  <w:rPr>
                    <w:ins w:id="787" w:author="Grzegorz Romanowicz" w:date="2019-11-19T08:50:00Z"/>
                    <w:del w:id="788" w:author="Krysiak Tomasz" w:date="2019-11-21T13:50:00Z"/>
                    <w:rFonts w:ascii="Open Sans" w:hAnsi="Open Sans" w:cs="Open Sans"/>
                    <w:sz w:val="22"/>
                    <w:szCs w:val="22"/>
                  </w:rPr>
                </w:rPrChange>
              </w:rPr>
              <w:pPrChange w:id="789" w:author="LL Anna" w:date="2019-11-20T15:05:00Z">
                <w:pPr>
                  <w:pStyle w:val="Akapitzlist"/>
                  <w:widowControl/>
                  <w:numPr>
                    <w:numId w:val="61"/>
                  </w:numPr>
                  <w:ind w:hanging="360"/>
                  <w:jc w:val="both"/>
                </w:pPr>
              </w:pPrChange>
            </w:pPr>
            <w:ins w:id="790" w:author="Grzegorz Romanowicz" w:date="2019-11-19T08:49:00Z">
              <w:del w:id="791" w:author="Krysiak Tomasz" w:date="2019-11-21T13:50:00Z">
                <w:r w:rsidRPr="00AB35C9" w:rsidDel="002019E8">
                  <w:rPr>
                    <w:rFonts w:ascii="Open Sans" w:hAnsi="Open Sans" w:cs="Open Sans"/>
                    <w:sz w:val="22"/>
                    <w:szCs w:val="22"/>
                    <w:rPrChange w:id="792" w:author="Grzegorz Romanowicz" w:date="2019-11-19T08:50:00Z">
                      <w:rPr/>
                    </w:rPrChange>
                  </w:rPr>
                  <w:delText>Zmianie ulega poziom</w:delText>
                </w:r>
              </w:del>
            </w:ins>
            <w:ins w:id="793" w:author="Grzegorz Romanowicz" w:date="2019-11-19T08:46:00Z">
              <w:del w:id="794" w:author="Krysiak Tomasz" w:date="2019-11-21T13:50:00Z">
                <w:r w:rsidRPr="00AB35C9" w:rsidDel="002019E8">
                  <w:rPr>
                    <w:rFonts w:ascii="Open Sans" w:hAnsi="Open Sans" w:cs="Open Sans"/>
                    <w:sz w:val="22"/>
                    <w:szCs w:val="22"/>
                    <w:rPrChange w:id="795" w:author="Grzegorz Romanowicz" w:date="2019-11-19T08:50:00Z">
                      <w:rPr/>
                    </w:rPrChange>
                  </w:rPr>
                  <w:delText xml:space="preserve"> </w:delText>
                </w:r>
              </w:del>
            </w:ins>
            <w:ins w:id="796" w:author="LL Anna" w:date="2019-11-20T15:05:00Z">
              <w:del w:id="797" w:author="Krysiak Tomasz" w:date="2019-11-21T13:50:00Z">
                <w:r w:rsidR="00D33E76" w:rsidDel="002019E8">
                  <w:rPr>
                    <w:rFonts w:ascii="Open Sans" w:hAnsi="Open Sans" w:cs="Open Sans"/>
                    <w:sz w:val="22"/>
                    <w:szCs w:val="22"/>
                  </w:rPr>
                  <w:delText xml:space="preserve">wszystkich </w:delText>
                </w:r>
              </w:del>
            </w:ins>
            <w:ins w:id="798" w:author="Grzegorz Romanowicz" w:date="2019-11-19T08:48:00Z">
              <w:del w:id="799" w:author="Krysiak Tomasz" w:date="2019-11-21T13:50:00Z">
                <w:r w:rsidRPr="00AB35C9" w:rsidDel="002019E8">
                  <w:rPr>
                    <w:rFonts w:ascii="Open Sans" w:hAnsi="Open Sans" w:cs="Open Sans"/>
                    <w:sz w:val="22"/>
                    <w:szCs w:val="22"/>
                    <w:rPrChange w:id="800" w:author="Grzegorz Romanowicz" w:date="2019-11-19T08:50:00Z">
                      <w:rPr/>
                    </w:rPrChange>
                  </w:rPr>
                  <w:delText xml:space="preserve">franszyz podanych w </w:delText>
                </w:r>
              </w:del>
            </w:ins>
            <w:ins w:id="801" w:author="Grzegorz Romanowicz" w:date="2019-11-19T08:49:00Z">
              <w:del w:id="802" w:author="Krysiak Tomasz" w:date="2019-11-21T13:50:00Z">
                <w:r w:rsidRPr="00AB35C9" w:rsidDel="002019E8">
                  <w:rPr>
                    <w:rFonts w:ascii="Open Sans" w:hAnsi="Open Sans" w:cs="Open Sans"/>
                    <w:sz w:val="22"/>
                    <w:szCs w:val="22"/>
                    <w:rPrChange w:id="803" w:author="Grzegorz Romanowicz" w:date="2019-11-19T08:50:00Z">
                      <w:rPr/>
                    </w:rPrChange>
                  </w:rPr>
                  <w:delText>pkt 7 Opisu Przedmiotu Zamówienia</w:delText>
                </w:r>
              </w:del>
            </w:ins>
            <w:ins w:id="804" w:author="LL Anna" w:date="2019-11-20T15:05:00Z">
              <w:del w:id="805" w:author="Krysiak Tomasz" w:date="2019-11-21T13:50:00Z">
                <w:r w:rsidR="00D33E76" w:rsidDel="002019E8">
                  <w:rPr>
                    <w:rFonts w:ascii="Open Sans" w:hAnsi="Open Sans" w:cs="Open Sans"/>
                    <w:sz w:val="22"/>
                    <w:szCs w:val="22"/>
                  </w:rPr>
                  <w:delText xml:space="preserve"> na franczyzę</w:delText>
                </w:r>
              </w:del>
            </w:ins>
            <w:ins w:id="806" w:author="Grzegorz Romanowicz" w:date="2019-11-19T08:49:00Z">
              <w:del w:id="807" w:author="Krysiak Tomasz" w:date="2019-11-21T13:50:00Z">
                <w:r w:rsidRPr="00AB35C9" w:rsidDel="002019E8">
                  <w:rPr>
                    <w:rFonts w:ascii="Open Sans" w:hAnsi="Open Sans" w:cs="Open Sans"/>
                    <w:sz w:val="22"/>
                    <w:szCs w:val="22"/>
                    <w:rPrChange w:id="808" w:author="Grzegorz Romanowicz" w:date="2019-11-19T08:50:00Z">
                      <w:rPr/>
                    </w:rPrChange>
                  </w:rPr>
                  <w:delText xml:space="preserve"> zgodnie z poniższym:</w:delText>
                </w:r>
              </w:del>
            </w:ins>
            <w:ins w:id="809" w:author="Grzegorz Romanowicz" w:date="2019-11-19T08:46:00Z">
              <w:del w:id="810" w:author="Krysiak Tomasz" w:date="2019-11-21T13:50:00Z">
                <w:r w:rsidRPr="00AB35C9" w:rsidDel="002019E8">
                  <w:rPr>
                    <w:rFonts w:ascii="Open Sans" w:hAnsi="Open Sans" w:cs="Open Sans"/>
                    <w:sz w:val="22"/>
                    <w:szCs w:val="22"/>
                    <w:rPrChange w:id="811" w:author="Grzegorz Romanowicz" w:date="2019-11-19T08:50:00Z">
                      <w:rPr/>
                    </w:rPrChange>
                  </w:rPr>
                  <w:delText xml:space="preserve"> </w:delText>
                </w:r>
              </w:del>
            </w:ins>
          </w:p>
          <w:p w14:paraId="5D93C774" w14:textId="56109588" w:rsidR="00AB35C9" w:rsidRPr="00AB35C9" w:rsidDel="002019E8" w:rsidRDefault="00AB35C9">
            <w:pPr>
              <w:widowControl/>
              <w:jc w:val="both"/>
              <w:rPr>
                <w:ins w:id="812" w:author="Grzegorz Romanowicz" w:date="2019-11-19T08:50:00Z"/>
                <w:del w:id="813" w:author="Krysiak Tomasz" w:date="2019-11-21T13:50:00Z"/>
                <w:rFonts w:ascii="Open Sans" w:hAnsi="Open Sans" w:cs="Open Sans"/>
                <w:bCs/>
                <w:sz w:val="22"/>
                <w:szCs w:val="22"/>
                <w:rPrChange w:id="814" w:author="Grzegorz Romanowicz" w:date="2019-11-19T08:51:00Z">
                  <w:rPr>
                    <w:ins w:id="815" w:author="Grzegorz Romanowicz" w:date="2019-11-19T08:50:00Z"/>
                    <w:del w:id="816" w:author="Krysiak Tomasz" w:date="2019-11-21T13:50:00Z"/>
                    <w:rFonts w:cs="Arial"/>
                    <w:bCs/>
                  </w:rPr>
                </w:rPrChange>
              </w:rPr>
              <w:pPrChange w:id="817" w:author="LL Anna" w:date="2019-11-20T15:05:00Z">
                <w:pPr>
                  <w:widowControl/>
                  <w:numPr>
                    <w:numId w:val="61"/>
                  </w:numPr>
                  <w:ind w:left="720" w:hanging="360"/>
                  <w:contextualSpacing/>
                  <w:jc w:val="both"/>
                </w:pPr>
              </w:pPrChange>
            </w:pPr>
            <w:ins w:id="818" w:author="Grzegorz Romanowicz" w:date="2019-11-19T08:50:00Z">
              <w:del w:id="819" w:author="Krysiak Tomasz" w:date="2019-11-21T13:50:00Z">
                <w:r w:rsidRPr="00AB35C9" w:rsidDel="002019E8">
                  <w:rPr>
                    <w:rFonts w:ascii="Open Sans" w:hAnsi="Open Sans" w:cs="Open Sans"/>
                    <w:bCs/>
                    <w:sz w:val="22"/>
                    <w:szCs w:val="22"/>
                    <w:rPrChange w:id="820" w:author="Grzegorz Romanowicz" w:date="2019-11-19T08:51:00Z">
                      <w:rPr>
                        <w:rFonts w:cs="Arial"/>
                        <w:bCs/>
                      </w:rPr>
                    </w:rPrChange>
                  </w:rPr>
                  <w:delText>siły przyrody, obsunięcie się ziemi: 20 000 zł</w:delText>
                </w:r>
              </w:del>
            </w:ins>
          </w:p>
          <w:p w14:paraId="09579478" w14:textId="2C903947" w:rsidR="00AB35C9" w:rsidRPr="00AB35C9" w:rsidDel="002019E8" w:rsidRDefault="00AB35C9">
            <w:pPr>
              <w:widowControl/>
              <w:jc w:val="both"/>
              <w:rPr>
                <w:ins w:id="821" w:author="Grzegorz Romanowicz" w:date="2019-11-19T08:50:00Z"/>
                <w:del w:id="822" w:author="Krysiak Tomasz" w:date="2019-11-21T13:50:00Z"/>
                <w:rFonts w:ascii="Open Sans" w:hAnsi="Open Sans" w:cs="Open Sans"/>
                <w:bCs/>
                <w:sz w:val="22"/>
                <w:szCs w:val="22"/>
                <w:rPrChange w:id="823" w:author="Grzegorz Romanowicz" w:date="2019-11-19T08:51:00Z">
                  <w:rPr>
                    <w:ins w:id="824" w:author="Grzegorz Romanowicz" w:date="2019-11-19T08:50:00Z"/>
                    <w:del w:id="825" w:author="Krysiak Tomasz" w:date="2019-11-21T13:50:00Z"/>
                    <w:rFonts w:cs="Arial"/>
                    <w:bCs/>
                  </w:rPr>
                </w:rPrChange>
              </w:rPr>
              <w:pPrChange w:id="826" w:author="LL Anna" w:date="2019-11-20T15:05:00Z">
                <w:pPr>
                  <w:widowControl/>
                  <w:numPr>
                    <w:numId w:val="61"/>
                  </w:numPr>
                  <w:ind w:left="720" w:hanging="360"/>
                  <w:contextualSpacing/>
                  <w:jc w:val="both"/>
                </w:pPr>
              </w:pPrChange>
            </w:pPr>
            <w:ins w:id="827" w:author="Grzegorz Romanowicz" w:date="2019-11-19T08:50:00Z">
              <w:del w:id="828" w:author="Krysiak Tomasz" w:date="2019-11-21T13:50:00Z">
                <w:r w:rsidRPr="00AB35C9" w:rsidDel="002019E8">
                  <w:rPr>
                    <w:rFonts w:ascii="Open Sans" w:hAnsi="Open Sans" w:cs="Open Sans"/>
                    <w:bCs/>
                    <w:sz w:val="22"/>
                    <w:szCs w:val="22"/>
                    <w:rPrChange w:id="829" w:author="Grzegorz Romanowicz" w:date="2019-11-19T08:51:00Z">
                      <w:rPr>
                        <w:rFonts w:cs="Arial"/>
                        <w:bCs/>
                      </w:rPr>
                    </w:rPrChange>
                  </w:rPr>
                  <w:delText xml:space="preserve">klauzula </w:delText>
                </w:r>
                <w:commentRangeStart w:id="830"/>
                <w:r w:rsidRPr="00AB35C9" w:rsidDel="002019E8">
                  <w:rPr>
                    <w:rFonts w:ascii="Open Sans" w:hAnsi="Open Sans" w:cs="Open Sans"/>
                    <w:bCs/>
                    <w:sz w:val="22"/>
                    <w:szCs w:val="22"/>
                    <w:rPrChange w:id="831" w:author="Grzegorz Romanowicz" w:date="2019-11-19T08:51:00Z">
                      <w:rPr>
                        <w:rFonts w:cs="Arial"/>
                        <w:bCs/>
                      </w:rPr>
                    </w:rPrChange>
                  </w:rPr>
                  <w:delText xml:space="preserve">100, </w:delText>
                </w:r>
                <w:r w:rsidRPr="00AB35C9" w:rsidDel="002019E8">
                  <w:rPr>
                    <w:rFonts w:ascii="Open Sans" w:hAnsi="Open Sans" w:cs="Open Sans"/>
                    <w:sz w:val="22"/>
                    <w:szCs w:val="22"/>
                    <w:rPrChange w:id="832" w:author="Grzegorz Romanowicz" w:date="2019-11-19T08:51:00Z">
                      <w:rPr>
                        <w:rFonts w:cs="Arial"/>
                      </w:rPr>
                    </w:rPrChange>
                  </w:rPr>
                  <w:delText>115</w:delText>
                </w:r>
                <w:r w:rsidRPr="00AB35C9" w:rsidDel="002019E8">
                  <w:rPr>
                    <w:rFonts w:ascii="Open Sans" w:hAnsi="Open Sans" w:cs="Open Sans"/>
                    <w:bCs/>
                    <w:sz w:val="22"/>
                    <w:szCs w:val="22"/>
                    <w:rPrChange w:id="833" w:author="Grzegorz Romanowicz" w:date="2019-11-19T08:51:00Z">
                      <w:rPr>
                        <w:rFonts w:cs="Arial"/>
                        <w:bCs/>
                      </w:rPr>
                    </w:rPrChange>
                  </w:rPr>
                  <w:delText>/200</w:delText>
                </w:r>
                <w:commentRangeEnd w:id="830"/>
                <w:r w:rsidRPr="00AB35C9" w:rsidDel="002019E8">
                  <w:rPr>
                    <w:rStyle w:val="Odwoaniedokomentarza"/>
                    <w:rFonts w:ascii="Open Sans" w:hAnsi="Open Sans" w:cs="Open Sans"/>
                    <w:sz w:val="22"/>
                    <w:szCs w:val="22"/>
                    <w:rPrChange w:id="834" w:author="Grzegorz Romanowicz" w:date="2019-11-19T08:51:00Z">
                      <w:rPr>
                        <w:rStyle w:val="Odwoaniedokomentarza"/>
                        <w:rFonts w:cs="Arial"/>
                      </w:rPr>
                    </w:rPrChange>
                  </w:rPr>
                  <w:commentReference w:id="830"/>
                </w:r>
                <w:r w:rsidRPr="00AB35C9" w:rsidDel="002019E8">
                  <w:rPr>
                    <w:rFonts w:ascii="Open Sans" w:hAnsi="Open Sans" w:cs="Open Sans"/>
                    <w:bCs/>
                    <w:sz w:val="22"/>
                    <w:szCs w:val="22"/>
                    <w:rPrChange w:id="835" w:author="Grzegorz Romanowicz" w:date="2019-11-19T08:51:00Z">
                      <w:rPr>
                        <w:rFonts w:cs="Arial"/>
                        <w:bCs/>
                      </w:rPr>
                    </w:rPrChange>
                  </w:rPr>
                  <w:delText>: 10 000 zł,</w:delText>
                </w:r>
              </w:del>
            </w:ins>
          </w:p>
          <w:p w14:paraId="7FE78593" w14:textId="20507736" w:rsidR="00AB35C9" w:rsidRPr="00AB35C9" w:rsidDel="002019E8" w:rsidRDefault="00AB35C9">
            <w:pPr>
              <w:widowControl/>
              <w:jc w:val="both"/>
              <w:rPr>
                <w:ins w:id="836" w:author="Grzegorz Romanowicz" w:date="2019-11-19T08:50:00Z"/>
                <w:del w:id="837" w:author="Krysiak Tomasz" w:date="2019-11-21T13:50:00Z"/>
                <w:rFonts w:ascii="Open Sans" w:hAnsi="Open Sans" w:cs="Open Sans"/>
                <w:bCs/>
                <w:sz w:val="22"/>
                <w:szCs w:val="22"/>
                <w:rPrChange w:id="838" w:author="Grzegorz Romanowicz" w:date="2019-11-19T08:51:00Z">
                  <w:rPr>
                    <w:ins w:id="839" w:author="Grzegorz Romanowicz" w:date="2019-11-19T08:50:00Z"/>
                    <w:del w:id="840" w:author="Krysiak Tomasz" w:date="2019-11-21T13:50:00Z"/>
                    <w:rFonts w:cs="Arial"/>
                    <w:bCs/>
                  </w:rPr>
                </w:rPrChange>
              </w:rPr>
              <w:pPrChange w:id="841" w:author="LL Anna" w:date="2019-11-20T15:05:00Z">
                <w:pPr>
                  <w:widowControl/>
                  <w:numPr>
                    <w:numId w:val="61"/>
                  </w:numPr>
                  <w:ind w:left="720" w:hanging="360"/>
                  <w:contextualSpacing/>
                  <w:jc w:val="both"/>
                </w:pPr>
              </w:pPrChange>
            </w:pPr>
            <w:ins w:id="842" w:author="Grzegorz Romanowicz" w:date="2019-11-19T08:50:00Z">
              <w:del w:id="843" w:author="Krysiak Tomasz" w:date="2019-11-21T13:50:00Z">
                <w:r w:rsidRPr="00AB35C9" w:rsidDel="002019E8">
                  <w:rPr>
                    <w:rFonts w:ascii="Open Sans" w:hAnsi="Open Sans" w:cs="Open Sans"/>
                    <w:bCs/>
                    <w:sz w:val="22"/>
                    <w:szCs w:val="22"/>
                    <w:rPrChange w:id="844" w:author="Grzegorz Romanowicz" w:date="2019-11-19T08:51:00Z">
                      <w:rPr>
                        <w:rFonts w:cs="Arial"/>
                        <w:bCs/>
                      </w:rPr>
                    </w:rPrChange>
                  </w:rPr>
                  <w:delText xml:space="preserve">dla szkód z klauzul konserwacyjnych tj. 004 oraz 003: </w:delText>
                </w:r>
                <w:commentRangeStart w:id="845"/>
                <w:r w:rsidRPr="00AB35C9" w:rsidDel="002019E8">
                  <w:rPr>
                    <w:rFonts w:ascii="Open Sans" w:hAnsi="Open Sans" w:cs="Open Sans"/>
                    <w:bCs/>
                    <w:sz w:val="22"/>
                    <w:szCs w:val="22"/>
                    <w:rPrChange w:id="846" w:author="Grzegorz Romanowicz" w:date="2019-11-19T08:51:00Z">
                      <w:rPr>
                        <w:rFonts w:cs="Arial"/>
                        <w:bCs/>
                      </w:rPr>
                    </w:rPrChange>
                  </w:rPr>
                  <w:delText>20 000 zł</w:delText>
                </w:r>
                <w:commentRangeEnd w:id="845"/>
                <w:r w:rsidRPr="00AB35C9" w:rsidDel="002019E8">
                  <w:rPr>
                    <w:rStyle w:val="Odwoaniedokomentarza"/>
                    <w:rFonts w:ascii="Open Sans" w:hAnsi="Open Sans" w:cs="Open Sans"/>
                    <w:sz w:val="22"/>
                    <w:szCs w:val="22"/>
                    <w:rPrChange w:id="847" w:author="Grzegorz Romanowicz" w:date="2019-11-19T08:51:00Z">
                      <w:rPr>
                        <w:rStyle w:val="Odwoaniedokomentarza"/>
                        <w:rFonts w:cs="Arial"/>
                      </w:rPr>
                    </w:rPrChange>
                  </w:rPr>
                  <w:commentReference w:id="845"/>
                </w:r>
              </w:del>
            </w:ins>
          </w:p>
          <w:p w14:paraId="6FFC4B44" w14:textId="52EBD7D7" w:rsidR="00AB35C9" w:rsidRPr="00AB35C9" w:rsidDel="002019E8" w:rsidRDefault="00AB35C9">
            <w:pPr>
              <w:widowControl/>
              <w:jc w:val="both"/>
              <w:rPr>
                <w:ins w:id="848" w:author="Grzegorz Romanowicz" w:date="2019-11-19T08:50:00Z"/>
                <w:del w:id="849" w:author="Krysiak Tomasz" w:date="2019-11-21T13:50:00Z"/>
                <w:rFonts w:ascii="Open Sans" w:hAnsi="Open Sans" w:cs="Open Sans"/>
                <w:sz w:val="22"/>
                <w:szCs w:val="22"/>
                <w:rPrChange w:id="850" w:author="Grzegorz Romanowicz" w:date="2019-11-19T08:51:00Z">
                  <w:rPr>
                    <w:ins w:id="851" w:author="Grzegorz Romanowicz" w:date="2019-11-19T08:50:00Z"/>
                    <w:del w:id="852" w:author="Krysiak Tomasz" w:date="2019-11-21T13:50:00Z"/>
                    <w:rFonts w:cs="Arial"/>
                  </w:rPr>
                </w:rPrChange>
              </w:rPr>
              <w:pPrChange w:id="853" w:author="LL Anna" w:date="2019-11-20T15:05:00Z">
                <w:pPr>
                  <w:widowControl/>
                  <w:numPr>
                    <w:numId w:val="61"/>
                  </w:numPr>
                  <w:ind w:left="720" w:hanging="360"/>
                  <w:contextualSpacing/>
                  <w:jc w:val="both"/>
                </w:pPr>
              </w:pPrChange>
            </w:pPr>
            <w:ins w:id="854" w:author="Grzegorz Romanowicz" w:date="2019-11-19T08:50:00Z">
              <w:del w:id="855" w:author="Krysiak Tomasz" w:date="2019-11-21T13:50:00Z">
                <w:r w:rsidRPr="00AB35C9" w:rsidDel="002019E8">
                  <w:rPr>
                    <w:rFonts w:ascii="Open Sans" w:hAnsi="Open Sans" w:cs="Open Sans"/>
                    <w:bCs/>
                    <w:sz w:val="22"/>
                    <w:szCs w:val="22"/>
                    <w:rPrChange w:id="856" w:author="Grzegorz Romanowicz" w:date="2019-11-19T08:51:00Z">
                      <w:rPr>
                        <w:rFonts w:cs="Arial"/>
                        <w:bCs/>
                      </w:rPr>
                    </w:rPrChange>
                  </w:rPr>
                  <w:delText xml:space="preserve">dla szkód z klauzul gwarancji </w:delText>
                </w:r>
                <w:commentRangeStart w:id="857"/>
                <w:commentRangeStart w:id="858"/>
                <w:r w:rsidRPr="00AB35C9" w:rsidDel="002019E8">
                  <w:rPr>
                    <w:rFonts w:ascii="Open Sans" w:hAnsi="Open Sans" w:cs="Open Sans"/>
                    <w:bCs/>
                    <w:sz w:val="22"/>
                    <w:szCs w:val="22"/>
                    <w:rPrChange w:id="859" w:author="Grzegorz Romanowicz" w:date="2019-11-19T08:51:00Z">
                      <w:rPr>
                        <w:rFonts w:cs="Arial"/>
                        <w:bCs/>
                      </w:rPr>
                    </w:rPrChange>
                  </w:rPr>
                  <w:delText xml:space="preserve">201 </w:delText>
                </w:r>
                <w:commentRangeEnd w:id="857"/>
                <w:r w:rsidRPr="00AB35C9" w:rsidDel="002019E8">
                  <w:rPr>
                    <w:rStyle w:val="Odwoaniedokomentarza"/>
                    <w:rFonts w:ascii="Open Sans" w:hAnsi="Open Sans" w:cs="Open Sans"/>
                    <w:sz w:val="22"/>
                    <w:szCs w:val="22"/>
                    <w:rPrChange w:id="860" w:author="Grzegorz Romanowicz" w:date="2019-11-19T08:51:00Z">
                      <w:rPr>
                        <w:rStyle w:val="Odwoaniedokomentarza"/>
                        <w:rFonts w:cs="Arial"/>
                      </w:rPr>
                    </w:rPrChange>
                  </w:rPr>
                  <w:commentReference w:id="857"/>
                </w:r>
                <w:commentRangeEnd w:id="858"/>
                <w:r w:rsidRPr="00AB35C9" w:rsidDel="002019E8">
                  <w:rPr>
                    <w:rStyle w:val="Odwoaniedokomentarza"/>
                    <w:rFonts w:ascii="Open Sans" w:hAnsi="Open Sans" w:cs="Open Sans"/>
                    <w:sz w:val="22"/>
                    <w:szCs w:val="22"/>
                    <w:rPrChange w:id="861" w:author="Grzegorz Romanowicz" w:date="2019-11-19T08:51:00Z">
                      <w:rPr>
                        <w:rStyle w:val="Odwoaniedokomentarza"/>
                        <w:rFonts w:cs="Arial"/>
                      </w:rPr>
                    </w:rPrChange>
                  </w:rPr>
                  <w:commentReference w:id="858"/>
                </w:r>
                <w:r w:rsidRPr="00AB35C9" w:rsidDel="002019E8">
                  <w:rPr>
                    <w:rFonts w:ascii="Open Sans" w:hAnsi="Open Sans" w:cs="Open Sans"/>
                    <w:bCs/>
                    <w:sz w:val="22"/>
                    <w:szCs w:val="22"/>
                    <w:rPrChange w:id="862" w:author="Grzegorz Romanowicz" w:date="2019-11-19T08:51:00Z">
                      <w:rPr>
                        <w:rFonts w:cs="Arial"/>
                        <w:bCs/>
                      </w:rPr>
                    </w:rPrChange>
                  </w:rPr>
                  <w:delText xml:space="preserve">i kl. części wadliwych: </w:delText>
                </w:r>
              </w:del>
            </w:ins>
            <w:ins w:id="863" w:author="Grzegorz Romanowicz" w:date="2019-11-19T08:51:00Z">
              <w:del w:id="864" w:author="Krysiak Tomasz" w:date="2019-11-21T13:50:00Z">
                <w:r w:rsidRPr="00AB35C9" w:rsidDel="002019E8">
                  <w:rPr>
                    <w:rFonts w:ascii="Open Sans" w:hAnsi="Open Sans" w:cs="Open Sans"/>
                    <w:bCs/>
                    <w:sz w:val="22"/>
                    <w:szCs w:val="22"/>
                    <w:rPrChange w:id="865" w:author="Grzegorz Romanowicz" w:date="2019-11-19T08:51:00Z">
                      <w:rPr>
                        <w:rFonts w:cs="Arial"/>
                        <w:bCs/>
                      </w:rPr>
                    </w:rPrChange>
                  </w:rPr>
                  <w:delText>5</w:delText>
                </w:r>
              </w:del>
            </w:ins>
            <w:ins w:id="866" w:author="Grzegorz Romanowicz" w:date="2019-11-19T08:50:00Z">
              <w:del w:id="867" w:author="Krysiak Tomasz" w:date="2019-11-21T13:50:00Z">
                <w:r w:rsidRPr="00AB35C9" w:rsidDel="002019E8">
                  <w:rPr>
                    <w:rFonts w:ascii="Open Sans" w:hAnsi="Open Sans" w:cs="Open Sans"/>
                    <w:bCs/>
                    <w:sz w:val="22"/>
                    <w:szCs w:val="22"/>
                    <w:rPrChange w:id="868" w:author="Grzegorz Romanowicz" w:date="2019-11-19T08:51:00Z">
                      <w:rPr>
                        <w:rFonts w:cs="Arial"/>
                        <w:bCs/>
                      </w:rPr>
                    </w:rPrChange>
                  </w:rPr>
                  <w:delText xml:space="preserve">% odszkodowania </w:delText>
                </w:r>
                <w:commentRangeStart w:id="869"/>
                <w:r w:rsidRPr="00AB35C9" w:rsidDel="002019E8">
                  <w:rPr>
                    <w:rFonts w:ascii="Open Sans" w:hAnsi="Open Sans" w:cs="Open Sans"/>
                    <w:bCs/>
                    <w:sz w:val="22"/>
                    <w:szCs w:val="22"/>
                    <w:rPrChange w:id="870" w:author="Grzegorz Romanowicz" w:date="2019-11-19T08:51:00Z">
                      <w:rPr>
                        <w:rFonts w:cs="Arial"/>
                        <w:bCs/>
                      </w:rPr>
                    </w:rPrChange>
                  </w:rPr>
                  <w:delText>min 20 000 zł</w:delText>
                </w:r>
                <w:commentRangeEnd w:id="869"/>
                <w:r w:rsidRPr="00AB35C9" w:rsidDel="002019E8">
                  <w:rPr>
                    <w:rStyle w:val="Odwoaniedokomentarza"/>
                    <w:rFonts w:ascii="Open Sans" w:hAnsi="Open Sans" w:cs="Open Sans"/>
                    <w:sz w:val="22"/>
                    <w:szCs w:val="22"/>
                    <w:rPrChange w:id="871" w:author="Grzegorz Romanowicz" w:date="2019-11-19T08:51:00Z">
                      <w:rPr>
                        <w:rStyle w:val="Odwoaniedokomentarza"/>
                        <w:rFonts w:cs="Arial"/>
                      </w:rPr>
                    </w:rPrChange>
                  </w:rPr>
                  <w:commentReference w:id="869"/>
                </w:r>
              </w:del>
            </w:ins>
          </w:p>
          <w:p w14:paraId="3CE05B13" w14:textId="641FE420" w:rsidR="00AB35C9" w:rsidRPr="00AB35C9" w:rsidDel="002019E8" w:rsidRDefault="00AB35C9">
            <w:pPr>
              <w:widowControl/>
              <w:jc w:val="both"/>
              <w:rPr>
                <w:ins w:id="872" w:author="Grzegorz Romanowicz" w:date="2019-11-19T08:50:00Z"/>
                <w:del w:id="873" w:author="Krysiak Tomasz" w:date="2019-11-21T13:50:00Z"/>
                <w:rFonts w:ascii="Open Sans" w:hAnsi="Open Sans" w:cs="Open Sans"/>
                <w:bCs/>
                <w:sz w:val="22"/>
                <w:szCs w:val="22"/>
                <w:rPrChange w:id="874" w:author="Grzegorz Romanowicz" w:date="2019-11-19T08:51:00Z">
                  <w:rPr>
                    <w:ins w:id="875" w:author="Grzegorz Romanowicz" w:date="2019-11-19T08:50:00Z"/>
                    <w:del w:id="876" w:author="Krysiak Tomasz" w:date="2019-11-21T13:50:00Z"/>
                    <w:rFonts w:cs="Arial"/>
                    <w:bCs/>
                  </w:rPr>
                </w:rPrChange>
              </w:rPr>
              <w:pPrChange w:id="877" w:author="LL Anna" w:date="2019-11-20T15:05:00Z">
                <w:pPr>
                  <w:widowControl/>
                  <w:numPr>
                    <w:numId w:val="61"/>
                  </w:numPr>
                  <w:ind w:left="720" w:hanging="360"/>
                  <w:contextualSpacing/>
                  <w:jc w:val="both"/>
                </w:pPr>
              </w:pPrChange>
            </w:pPr>
            <w:ins w:id="878" w:author="Grzegorz Romanowicz" w:date="2019-11-19T08:50:00Z">
              <w:del w:id="879" w:author="Krysiak Tomasz" w:date="2019-11-21T13:50:00Z">
                <w:r w:rsidRPr="00AB35C9" w:rsidDel="002019E8">
                  <w:rPr>
                    <w:rFonts w:ascii="Open Sans" w:hAnsi="Open Sans" w:cs="Open Sans"/>
                    <w:sz w:val="22"/>
                    <w:szCs w:val="22"/>
                    <w:rPrChange w:id="880" w:author="Grzegorz Romanowicz" w:date="2019-11-19T08:51:00Z">
                      <w:rPr>
                        <w:rFonts w:cs="Arial"/>
                      </w:rPr>
                    </w:rPrChange>
                  </w:rPr>
                  <w:delText xml:space="preserve">dla szkód wynikłych z kl. kradzieży zwykłej, kl. rozszerzenia kradzieży z włamaniem odnosząca się do zainstalowanego/zamontowanego/wbudowanego mienia: </w:delText>
                </w:r>
              </w:del>
            </w:ins>
            <w:ins w:id="881" w:author="Grzegorz Romanowicz" w:date="2019-11-19T08:51:00Z">
              <w:del w:id="882" w:author="Krysiak Tomasz" w:date="2019-11-21T13:50:00Z">
                <w:r w:rsidRPr="00AB35C9" w:rsidDel="002019E8">
                  <w:rPr>
                    <w:rFonts w:ascii="Open Sans" w:hAnsi="Open Sans" w:cs="Open Sans"/>
                    <w:sz w:val="22"/>
                    <w:szCs w:val="22"/>
                    <w:rPrChange w:id="883" w:author="Grzegorz Romanowicz" w:date="2019-11-19T08:51:00Z">
                      <w:rPr>
                        <w:rFonts w:cs="Arial"/>
                      </w:rPr>
                    </w:rPrChange>
                  </w:rPr>
                  <w:delText>5</w:delText>
                </w:r>
              </w:del>
            </w:ins>
            <w:ins w:id="884" w:author="Grzegorz Romanowicz" w:date="2019-11-19T08:50:00Z">
              <w:del w:id="885" w:author="Krysiak Tomasz" w:date="2019-11-21T13:50:00Z">
                <w:r w:rsidRPr="00AB35C9" w:rsidDel="002019E8">
                  <w:rPr>
                    <w:rFonts w:ascii="Open Sans" w:hAnsi="Open Sans" w:cs="Open Sans"/>
                    <w:sz w:val="22"/>
                    <w:szCs w:val="22"/>
                    <w:rPrChange w:id="886" w:author="Grzegorz Romanowicz" w:date="2019-11-19T08:51:00Z">
                      <w:rPr>
                        <w:rFonts w:cs="Arial"/>
                      </w:rPr>
                    </w:rPrChange>
                  </w:rPr>
                  <w:delText>0 000,00 zł</w:delText>
                </w:r>
              </w:del>
            </w:ins>
          </w:p>
          <w:p w14:paraId="0612CCFC" w14:textId="63B35CBF" w:rsidR="00AB35C9" w:rsidRPr="00AB35C9" w:rsidDel="002019E8" w:rsidRDefault="00AB35C9">
            <w:pPr>
              <w:widowControl/>
              <w:jc w:val="both"/>
              <w:rPr>
                <w:ins w:id="887" w:author="Grzegorz Romanowicz" w:date="2019-11-19T08:50:00Z"/>
                <w:del w:id="888" w:author="Krysiak Tomasz" w:date="2019-11-21T13:50:00Z"/>
                <w:rFonts w:ascii="Open Sans" w:hAnsi="Open Sans" w:cs="Open Sans"/>
                <w:bCs/>
                <w:sz w:val="22"/>
                <w:szCs w:val="22"/>
                <w:rPrChange w:id="889" w:author="Grzegorz Romanowicz" w:date="2019-11-19T08:51:00Z">
                  <w:rPr>
                    <w:ins w:id="890" w:author="Grzegorz Romanowicz" w:date="2019-11-19T08:50:00Z"/>
                    <w:del w:id="891" w:author="Krysiak Tomasz" w:date="2019-11-21T13:50:00Z"/>
                    <w:rFonts w:cs="Arial"/>
                    <w:bCs/>
                  </w:rPr>
                </w:rPrChange>
              </w:rPr>
              <w:pPrChange w:id="892" w:author="LL Anna" w:date="2019-11-20T15:05:00Z">
                <w:pPr>
                  <w:widowControl/>
                  <w:numPr>
                    <w:numId w:val="61"/>
                  </w:numPr>
                  <w:ind w:left="720" w:hanging="360"/>
                  <w:contextualSpacing/>
                  <w:jc w:val="both"/>
                </w:pPr>
              </w:pPrChange>
            </w:pPr>
            <w:ins w:id="893" w:author="Grzegorz Romanowicz" w:date="2019-11-19T08:50:00Z">
              <w:del w:id="894" w:author="Krysiak Tomasz" w:date="2019-11-21T13:50:00Z">
                <w:r w:rsidRPr="00AB35C9" w:rsidDel="002019E8">
                  <w:rPr>
                    <w:rFonts w:ascii="Open Sans" w:hAnsi="Open Sans" w:cs="Open Sans"/>
                    <w:sz w:val="22"/>
                    <w:szCs w:val="22"/>
                    <w:rPrChange w:id="895" w:author="Grzegorz Romanowicz" w:date="2019-11-19T08:51:00Z">
                      <w:rPr>
                        <w:rFonts w:cs="Arial"/>
                      </w:rPr>
                    </w:rPrChange>
                  </w:rPr>
                  <w:delText xml:space="preserve">dla szkód z kl. ubezpieczenia aktów terroryzmu: </w:delText>
                </w:r>
              </w:del>
            </w:ins>
            <w:ins w:id="896" w:author="Grzegorz Romanowicz" w:date="2019-11-19T08:51:00Z">
              <w:del w:id="897" w:author="Krysiak Tomasz" w:date="2019-11-21T13:50:00Z">
                <w:r w:rsidRPr="00AB35C9" w:rsidDel="002019E8">
                  <w:rPr>
                    <w:rFonts w:ascii="Open Sans" w:hAnsi="Open Sans" w:cs="Open Sans"/>
                    <w:sz w:val="22"/>
                    <w:szCs w:val="22"/>
                    <w:rPrChange w:id="898" w:author="Grzegorz Romanowicz" w:date="2019-11-19T08:51:00Z">
                      <w:rPr>
                        <w:rFonts w:cs="Arial"/>
                      </w:rPr>
                    </w:rPrChange>
                  </w:rPr>
                  <w:delText>2</w:delText>
                </w:r>
              </w:del>
            </w:ins>
            <w:ins w:id="899" w:author="Grzegorz Romanowicz" w:date="2019-11-19T08:50:00Z">
              <w:del w:id="900" w:author="Krysiak Tomasz" w:date="2019-11-21T13:50:00Z">
                <w:r w:rsidRPr="00AB35C9" w:rsidDel="002019E8">
                  <w:rPr>
                    <w:rFonts w:ascii="Open Sans" w:hAnsi="Open Sans" w:cs="Open Sans"/>
                    <w:sz w:val="22"/>
                    <w:szCs w:val="22"/>
                    <w:rPrChange w:id="901" w:author="Grzegorz Romanowicz" w:date="2019-11-19T08:51:00Z">
                      <w:rPr>
                        <w:rFonts w:cs="Arial"/>
                      </w:rPr>
                    </w:rPrChange>
                  </w:rPr>
                  <w:delText>0 000 zł.</w:delText>
                </w:r>
              </w:del>
            </w:ins>
          </w:p>
          <w:p w14:paraId="1A4E944D" w14:textId="15F2169D" w:rsidR="00AB35C9" w:rsidRPr="00AB35C9" w:rsidDel="002019E8" w:rsidRDefault="00AB35C9">
            <w:pPr>
              <w:widowControl/>
              <w:jc w:val="both"/>
              <w:rPr>
                <w:ins w:id="902" w:author="Grzegorz Romanowicz" w:date="2019-11-19T08:50:00Z"/>
                <w:del w:id="903" w:author="Krysiak Tomasz" w:date="2019-11-21T13:50:00Z"/>
                <w:rFonts w:ascii="Open Sans" w:hAnsi="Open Sans" w:cs="Open Sans"/>
                <w:bCs/>
                <w:sz w:val="22"/>
                <w:szCs w:val="22"/>
                <w:rPrChange w:id="904" w:author="Grzegorz Romanowicz" w:date="2019-11-19T08:51:00Z">
                  <w:rPr>
                    <w:ins w:id="905" w:author="Grzegorz Romanowicz" w:date="2019-11-19T08:50:00Z"/>
                    <w:del w:id="906" w:author="Krysiak Tomasz" w:date="2019-11-21T13:50:00Z"/>
                    <w:rFonts w:cs="Arial"/>
                    <w:bCs/>
                  </w:rPr>
                </w:rPrChange>
              </w:rPr>
              <w:pPrChange w:id="907" w:author="LL Anna" w:date="2019-11-20T15:05:00Z">
                <w:pPr>
                  <w:widowControl/>
                  <w:numPr>
                    <w:numId w:val="61"/>
                  </w:numPr>
                  <w:ind w:left="720" w:hanging="360"/>
                  <w:contextualSpacing/>
                  <w:jc w:val="both"/>
                </w:pPr>
              </w:pPrChange>
            </w:pPr>
            <w:ins w:id="908" w:author="Grzegorz Romanowicz" w:date="2019-11-19T08:50:00Z">
              <w:del w:id="909" w:author="Krysiak Tomasz" w:date="2019-11-21T13:50:00Z">
                <w:r w:rsidRPr="00AB35C9" w:rsidDel="002019E8">
                  <w:rPr>
                    <w:rFonts w:ascii="Open Sans" w:hAnsi="Open Sans" w:cs="Open Sans"/>
                    <w:bCs/>
                    <w:sz w:val="22"/>
                    <w:szCs w:val="22"/>
                    <w:rPrChange w:id="910" w:author="Grzegorz Romanowicz" w:date="2019-11-19T08:51:00Z">
                      <w:rPr>
                        <w:rFonts w:cs="Arial"/>
                        <w:bCs/>
                      </w:rPr>
                    </w:rPrChange>
                  </w:rPr>
                  <w:delText xml:space="preserve">Dla pozostałych szkód: </w:delText>
                </w:r>
              </w:del>
            </w:ins>
            <w:ins w:id="911" w:author="Grzegorz Romanowicz" w:date="2019-11-19T08:51:00Z">
              <w:del w:id="912" w:author="Krysiak Tomasz" w:date="2019-11-21T13:50:00Z">
                <w:r w:rsidRPr="00AB35C9" w:rsidDel="002019E8">
                  <w:rPr>
                    <w:rFonts w:ascii="Open Sans" w:hAnsi="Open Sans" w:cs="Open Sans"/>
                    <w:bCs/>
                    <w:sz w:val="22"/>
                    <w:szCs w:val="22"/>
                    <w:rPrChange w:id="913" w:author="Grzegorz Romanowicz" w:date="2019-11-19T08:51:00Z">
                      <w:rPr>
                        <w:rFonts w:cs="Arial"/>
                        <w:bCs/>
                      </w:rPr>
                    </w:rPrChange>
                  </w:rPr>
                  <w:delText>1</w:delText>
                </w:r>
              </w:del>
            </w:ins>
            <w:ins w:id="914" w:author="Grzegorz Romanowicz" w:date="2019-11-19T08:50:00Z">
              <w:del w:id="915" w:author="Krysiak Tomasz" w:date="2019-11-21T13:50:00Z">
                <w:r w:rsidRPr="00AB35C9" w:rsidDel="002019E8">
                  <w:rPr>
                    <w:rFonts w:ascii="Open Sans" w:hAnsi="Open Sans" w:cs="Open Sans"/>
                    <w:bCs/>
                    <w:sz w:val="22"/>
                    <w:szCs w:val="22"/>
                    <w:rPrChange w:id="916" w:author="Grzegorz Romanowicz" w:date="2019-11-19T08:51:00Z">
                      <w:rPr>
                        <w:rFonts w:cs="Arial"/>
                        <w:bCs/>
                      </w:rPr>
                    </w:rPrChange>
                  </w:rPr>
                  <w:delText>0 000 zł.</w:delText>
                </w:r>
              </w:del>
            </w:ins>
          </w:p>
          <w:p w14:paraId="539BFCA7" w14:textId="3CF57316" w:rsidR="00AB35C9" w:rsidRPr="00AB35C9" w:rsidDel="002019E8" w:rsidRDefault="00AB35C9">
            <w:pPr>
              <w:widowControl/>
              <w:jc w:val="both"/>
              <w:rPr>
                <w:ins w:id="917" w:author="Grzegorz Romanowicz" w:date="2019-11-19T08:50:00Z"/>
                <w:del w:id="918" w:author="Krysiak Tomasz" w:date="2019-11-21T13:50:00Z"/>
                <w:rFonts w:ascii="Open Sans" w:hAnsi="Open Sans" w:cs="Open Sans"/>
                <w:sz w:val="22"/>
                <w:szCs w:val="22"/>
                <w:rPrChange w:id="919" w:author="Grzegorz Romanowicz" w:date="2019-11-19T08:51:00Z">
                  <w:rPr>
                    <w:ins w:id="920" w:author="Grzegorz Romanowicz" w:date="2019-11-19T08:50:00Z"/>
                    <w:del w:id="921" w:author="Krysiak Tomasz" w:date="2019-11-21T13:50:00Z"/>
                    <w:rFonts w:cs="Arial"/>
                  </w:rPr>
                </w:rPrChange>
              </w:rPr>
              <w:pPrChange w:id="922" w:author="LL Anna" w:date="2019-11-20T15:05:00Z">
                <w:pPr>
                  <w:widowControl/>
                  <w:numPr>
                    <w:numId w:val="61"/>
                  </w:numPr>
                  <w:ind w:left="720" w:hanging="360"/>
                  <w:contextualSpacing/>
                  <w:jc w:val="both"/>
                </w:pPr>
              </w:pPrChange>
            </w:pPr>
            <w:ins w:id="923" w:author="Grzegorz Romanowicz" w:date="2019-11-19T08:50:00Z">
              <w:del w:id="924" w:author="Krysiak Tomasz" w:date="2019-11-21T13:50:00Z">
                <w:r w:rsidRPr="00AB35C9" w:rsidDel="002019E8">
                  <w:rPr>
                    <w:rFonts w:ascii="Open Sans" w:hAnsi="Open Sans" w:cs="Open Sans"/>
                    <w:bCs/>
                    <w:sz w:val="22"/>
                    <w:szCs w:val="22"/>
                    <w:rPrChange w:id="925" w:author="Grzegorz Romanowicz" w:date="2019-11-19T08:51:00Z">
                      <w:rPr>
                        <w:rFonts w:cs="Arial"/>
                        <w:bCs/>
                      </w:rPr>
                    </w:rPrChange>
                  </w:rPr>
                  <w:delText xml:space="preserve">dla szkód dot. sprzętu, zaplecza, wyposażenia, rusztowań, szalunków i maszyn: 10% należnego odszkodowania </w:delText>
                </w:r>
              </w:del>
            </w:ins>
            <w:ins w:id="926" w:author="LL Anna" w:date="2019-11-20T15:05:00Z">
              <w:del w:id="927" w:author="Krysiak Tomasz" w:date="2019-11-21T13:50:00Z">
                <w:r w:rsidR="00D33E76" w:rsidDel="002019E8">
                  <w:rPr>
                    <w:rFonts w:ascii="Open Sans" w:hAnsi="Open Sans" w:cs="Open Sans"/>
                    <w:bCs/>
                    <w:sz w:val="22"/>
                    <w:szCs w:val="22"/>
                  </w:rPr>
                  <w:delText xml:space="preserve">nie większą niż </w:delText>
                </w:r>
              </w:del>
            </w:ins>
            <w:commentRangeStart w:id="928"/>
            <w:ins w:id="929" w:author="Grzegorz Romanowicz" w:date="2019-11-19T08:50:00Z">
              <w:del w:id="930" w:author="Krysiak Tomasz" w:date="2019-11-21T13:50:00Z">
                <w:r w:rsidRPr="00AB35C9" w:rsidDel="002019E8">
                  <w:rPr>
                    <w:rFonts w:ascii="Open Sans" w:hAnsi="Open Sans" w:cs="Open Sans"/>
                    <w:bCs/>
                    <w:sz w:val="22"/>
                    <w:szCs w:val="22"/>
                    <w:rPrChange w:id="931" w:author="Grzegorz Romanowicz" w:date="2019-11-19T08:51:00Z">
                      <w:rPr>
                        <w:rFonts w:cs="Arial"/>
                        <w:bCs/>
                      </w:rPr>
                    </w:rPrChange>
                  </w:rPr>
                  <w:delText xml:space="preserve">min </w:delText>
                </w:r>
              </w:del>
            </w:ins>
            <w:ins w:id="932" w:author="LL Anna" w:date="2019-11-20T15:05:00Z">
              <w:del w:id="933" w:author="Krysiak Tomasz" w:date="2019-11-21T13:50:00Z">
                <w:r w:rsidR="00D33E76" w:rsidDel="002019E8">
                  <w:rPr>
                    <w:rFonts w:ascii="Open Sans" w:hAnsi="Open Sans" w:cs="Open Sans"/>
                    <w:bCs/>
                    <w:sz w:val="22"/>
                    <w:szCs w:val="22"/>
                  </w:rPr>
                  <w:delText>1</w:delText>
                </w:r>
              </w:del>
            </w:ins>
            <w:ins w:id="934" w:author="Grzegorz Romanowicz" w:date="2019-11-19T08:50:00Z">
              <w:del w:id="935" w:author="Krysiak Tomasz" w:date="2019-11-21T13:50:00Z">
                <w:r w:rsidRPr="00AB35C9" w:rsidDel="002019E8">
                  <w:rPr>
                    <w:rFonts w:ascii="Open Sans" w:hAnsi="Open Sans" w:cs="Open Sans"/>
                    <w:bCs/>
                    <w:sz w:val="22"/>
                    <w:szCs w:val="22"/>
                    <w:rPrChange w:id="936" w:author="Grzegorz Romanowicz" w:date="2019-11-19T08:51:00Z">
                      <w:rPr>
                        <w:rFonts w:cs="Arial"/>
                        <w:bCs/>
                      </w:rPr>
                    </w:rPrChange>
                  </w:rPr>
                  <w:delText xml:space="preserve">5 000 zł </w:delText>
                </w:r>
                <w:commentRangeEnd w:id="928"/>
                <w:r w:rsidRPr="00AB35C9" w:rsidDel="002019E8">
                  <w:rPr>
                    <w:rStyle w:val="Odwoaniedokomentarza"/>
                    <w:rFonts w:ascii="Open Sans" w:hAnsi="Open Sans" w:cs="Open Sans"/>
                    <w:sz w:val="22"/>
                    <w:szCs w:val="22"/>
                    <w:rPrChange w:id="937" w:author="Grzegorz Romanowicz" w:date="2019-11-19T08:51:00Z">
                      <w:rPr>
                        <w:rStyle w:val="Odwoaniedokomentarza"/>
                        <w:rFonts w:cs="Arial"/>
                      </w:rPr>
                    </w:rPrChange>
                  </w:rPr>
                  <w:commentReference w:id="928"/>
                </w:r>
                <w:r w:rsidRPr="00AB35C9" w:rsidDel="002019E8">
                  <w:rPr>
                    <w:rFonts w:ascii="Open Sans" w:hAnsi="Open Sans" w:cs="Open Sans"/>
                    <w:bCs/>
                    <w:sz w:val="22"/>
                    <w:szCs w:val="22"/>
                    <w:rPrChange w:id="938" w:author="Grzegorz Romanowicz" w:date="2019-11-19T08:51:00Z">
                      <w:rPr>
                        <w:rFonts w:cs="Arial"/>
                        <w:bCs/>
                      </w:rPr>
                    </w:rPrChange>
                  </w:rPr>
                  <w:delText xml:space="preserve">(inne niż maszyny) </w:delText>
                </w:r>
              </w:del>
            </w:ins>
          </w:p>
          <w:p w14:paraId="2D788366" w14:textId="74724E0D" w:rsidR="00127AA8" w:rsidDel="002019E8" w:rsidRDefault="00AB35C9">
            <w:pPr>
              <w:widowControl/>
              <w:jc w:val="both"/>
              <w:rPr>
                <w:ins w:id="939" w:author="LL Anna" w:date="2019-11-14T10:00:00Z"/>
                <w:del w:id="940" w:author="Krysiak Tomasz" w:date="2019-11-21T13:50:00Z"/>
                <w:rFonts w:ascii="Open Sans" w:hAnsi="Open Sans" w:cs="Open Sans"/>
                <w:sz w:val="22"/>
                <w:szCs w:val="22"/>
              </w:rPr>
              <w:pPrChange w:id="941" w:author="LL Anna" w:date="2019-11-20T15:05:00Z">
                <w:pPr>
                  <w:pStyle w:val="Nagwek"/>
                  <w:tabs>
                    <w:tab w:val="clear" w:pos="4536"/>
                    <w:tab w:val="clear" w:pos="9072"/>
                  </w:tabs>
                  <w:ind w:right="1"/>
                  <w:jc w:val="both"/>
                </w:pPr>
              </w:pPrChange>
            </w:pPr>
            <w:ins w:id="942" w:author="Grzegorz Romanowicz" w:date="2019-11-19T08:50:00Z">
              <w:del w:id="943" w:author="Krysiak Tomasz" w:date="2019-11-21T13:50:00Z">
                <w:r w:rsidRPr="00AB35C9" w:rsidDel="002019E8">
                  <w:rPr>
                    <w:rFonts w:ascii="Open Sans" w:hAnsi="Open Sans" w:cs="Open Sans"/>
                    <w:color w:val="000000"/>
                    <w:sz w:val="22"/>
                    <w:szCs w:val="22"/>
                    <w:rPrChange w:id="944" w:author="Grzegorz Romanowicz" w:date="2019-11-19T08:51:00Z">
                      <w:rPr>
                        <w:rFonts w:cs="Arial"/>
                        <w:color w:val="000000"/>
                      </w:rPr>
                    </w:rPrChange>
                  </w:rPr>
                  <w:delText>Seria zdarzeń szkodowych powstałych</w:delText>
                </w:r>
                <w:r w:rsidRPr="00AB35C9" w:rsidDel="002019E8">
                  <w:rPr>
                    <w:rFonts w:ascii="Open Sans" w:hAnsi="Open Sans" w:cs="Open Sans"/>
                    <w:color w:val="008000"/>
                    <w:sz w:val="22"/>
                    <w:szCs w:val="22"/>
                    <w:rPrChange w:id="945" w:author="Grzegorz Romanowicz" w:date="2019-11-19T08:51:00Z">
                      <w:rPr>
                        <w:rFonts w:cs="Arial"/>
                        <w:color w:val="008000"/>
                      </w:rPr>
                    </w:rPrChange>
                  </w:rPr>
                  <w:delText xml:space="preserve"> </w:delText>
                </w:r>
                <w:r w:rsidRPr="00AB35C9" w:rsidDel="002019E8">
                  <w:rPr>
                    <w:rFonts w:ascii="Open Sans" w:hAnsi="Open Sans" w:cs="Open Sans"/>
                    <w:sz w:val="22"/>
                    <w:szCs w:val="22"/>
                    <w:rPrChange w:id="946" w:author="Grzegorz Romanowicz" w:date="2019-11-19T08:51:00Z">
                      <w:rPr>
                        <w:rFonts w:cs="Arial"/>
                      </w:rPr>
                    </w:rPrChange>
                  </w:rPr>
                  <w:delText xml:space="preserve">w czasie następujących po sobie 48 Godzin na skutek jednego kataklizmu o charakterze naturalnym </w:delText>
                </w:r>
                <w:r w:rsidRPr="00AB35C9" w:rsidDel="002019E8">
                  <w:rPr>
                    <w:rFonts w:ascii="Open Sans" w:hAnsi="Open Sans" w:cs="Open Sans"/>
                    <w:color w:val="000000"/>
                    <w:sz w:val="22"/>
                    <w:szCs w:val="22"/>
                    <w:rPrChange w:id="947" w:author="Grzegorz Romanowicz" w:date="2019-11-19T08:51:00Z">
                      <w:rPr>
                        <w:rFonts w:cs="Arial"/>
                        <w:color w:val="000000"/>
                      </w:rPr>
                    </w:rPrChange>
                  </w:rPr>
                  <w:delText>traktowana jest jako jedno zdarzenie i jest potrącana tylko jedna franszyza redukcyjna</w:delText>
                </w:r>
              </w:del>
            </w:ins>
            <w:ins w:id="948" w:author="LL Anna" w:date="2019-11-20T15:06:00Z">
              <w:del w:id="949" w:author="Krysiak Tomasz" w:date="2019-11-21T13:50:00Z">
                <w:r w:rsidR="00D348E1" w:rsidDel="002019E8">
                  <w:rPr>
                    <w:rFonts w:ascii="Open Sans" w:hAnsi="Open Sans" w:cs="Open Sans"/>
                    <w:color w:val="000000"/>
                    <w:sz w:val="22"/>
                    <w:szCs w:val="22"/>
                  </w:rPr>
                  <w:delText>)</w:delText>
                </w:r>
              </w:del>
            </w:ins>
            <w:ins w:id="950" w:author="Grzegorz Romanowicz" w:date="2019-11-19T08:50:00Z">
              <w:del w:id="951" w:author="Krysiak Tomasz" w:date="2019-11-21T13:50:00Z">
                <w:r w:rsidRPr="00AB35C9" w:rsidDel="002019E8">
                  <w:rPr>
                    <w:rFonts w:ascii="Open Sans" w:hAnsi="Open Sans" w:cs="Open Sans"/>
                    <w:color w:val="000000"/>
                    <w:sz w:val="22"/>
                    <w:szCs w:val="22"/>
                    <w:rPrChange w:id="952" w:author="Grzegorz Romanowicz" w:date="2019-11-19T08:51:00Z">
                      <w:rPr>
                        <w:rFonts w:cs="Arial"/>
                        <w:color w:val="000000"/>
                      </w:rPr>
                    </w:rPrChange>
                  </w:rPr>
                  <w:delText>.</w:delText>
                </w:r>
              </w:del>
            </w:ins>
          </w:p>
        </w:tc>
        <w:tc>
          <w:tcPr>
            <w:tcW w:w="0" w:type="auto"/>
            <w:tcPrChange w:id="953" w:author="Małkowski Krzysztof" w:date="2019-11-15T13:36:00Z">
              <w:tcPr>
                <w:tcW w:w="0" w:type="auto"/>
              </w:tcPr>
            </w:tcPrChange>
          </w:tcPr>
          <w:p w14:paraId="03559C27" w14:textId="7CBDE608" w:rsidR="00127AA8" w:rsidDel="002019E8" w:rsidRDefault="00D33E76" w:rsidP="008B28CD">
            <w:pPr>
              <w:pStyle w:val="Nagwek"/>
              <w:tabs>
                <w:tab w:val="clear" w:pos="4536"/>
                <w:tab w:val="clear" w:pos="9072"/>
              </w:tabs>
              <w:ind w:right="1"/>
              <w:jc w:val="both"/>
              <w:rPr>
                <w:ins w:id="954" w:author="LL Anna" w:date="2019-11-14T10:00:00Z"/>
                <w:del w:id="955" w:author="Krysiak Tomasz" w:date="2019-11-21T13:50:00Z"/>
                <w:rFonts w:ascii="Open Sans" w:hAnsi="Open Sans" w:cs="Open Sans"/>
                <w:sz w:val="22"/>
                <w:szCs w:val="22"/>
              </w:rPr>
            </w:pPr>
            <w:ins w:id="956" w:author="LL Anna" w:date="2019-11-20T15:02:00Z">
              <w:del w:id="957" w:author="Krysiak Tomasz" w:date="2019-11-21T13:50:00Z">
                <w:r w:rsidDel="002019E8">
                  <w:rPr>
                    <w:rFonts w:ascii="Open Sans" w:hAnsi="Open Sans" w:cs="Open Sans"/>
                    <w:sz w:val="22"/>
                    <w:szCs w:val="22"/>
                  </w:rPr>
                  <w:delText>35</w:delText>
                </w:r>
              </w:del>
            </w:ins>
            <w:ins w:id="958" w:author="Grzegorz Romanowicz" w:date="2019-11-19T08:36:00Z">
              <w:del w:id="959" w:author="Krysiak Tomasz" w:date="2019-11-21T13:50:00Z">
                <w:r w:rsidR="00525926" w:rsidDel="002019E8">
                  <w:rPr>
                    <w:rFonts w:ascii="Open Sans" w:hAnsi="Open Sans" w:cs="Open Sans"/>
                    <w:sz w:val="22"/>
                    <w:szCs w:val="22"/>
                  </w:rPr>
                  <w:delText>20</w:delText>
                </w:r>
              </w:del>
            </w:ins>
            <w:ins w:id="960" w:author="LL Anna" w:date="2019-11-14T10:01:00Z">
              <w:del w:id="961" w:author="Krysiak Tomasz" w:date="2019-11-21T13:50:00Z">
                <w:r w:rsidR="00127AA8" w:rsidDel="002019E8">
                  <w:rPr>
                    <w:rFonts w:ascii="Open Sans" w:hAnsi="Open Sans" w:cs="Open Sans"/>
                    <w:sz w:val="22"/>
                    <w:szCs w:val="22"/>
                  </w:rPr>
                  <w:delText>10</w:delText>
                </w:r>
              </w:del>
            </w:ins>
          </w:p>
        </w:tc>
      </w:tr>
      <w:tr w:rsidR="00127AA8" w:rsidDel="002019E8" w14:paraId="204D7827" w14:textId="67B41A6B" w:rsidTr="00CF0821">
        <w:trPr>
          <w:ins w:id="962" w:author="LL Anna" w:date="2019-11-14T10:00:00Z"/>
          <w:del w:id="963" w:author="Krysiak Tomasz" w:date="2019-11-21T13:50:00Z"/>
        </w:trPr>
        <w:tc>
          <w:tcPr>
            <w:tcW w:w="0" w:type="auto"/>
            <w:tcPrChange w:id="964" w:author="Małkowski Krzysztof" w:date="2019-11-15T13:36:00Z">
              <w:tcPr>
                <w:tcW w:w="0" w:type="auto"/>
              </w:tcPr>
            </w:tcPrChange>
          </w:tcPr>
          <w:p w14:paraId="660A5C14" w14:textId="3FC16EEB" w:rsidR="00127AA8" w:rsidRPr="00127AA8" w:rsidDel="002019E8" w:rsidRDefault="00127AA8" w:rsidP="008B28CD">
            <w:pPr>
              <w:pStyle w:val="Nagwek"/>
              <w:tabs>
                <w:tab w:val="clear" w:pos="4536"/>
                <w:tab w:val="clear" w:pos="9072"/>
              </w:tabs>
              <w:ind w:right="1"/>
              <w:jc w:val="both"/>
              <w:rPr>
                <w:ins w:id="965" w:author="LL Anna" w:date="2019-11-14T10:00:00Z"/>
                <w:del w:id="966" w:author="Krysiak Tomasz" w:date="2019-11-21T13:50:00Z"/>
                <w:rFonts w:ascii="Open Sans" w:hAnsi="Open Sans" w:cs="Open Sans"/>
                <w:sz w:val="22"/>
                <w:szCs w:val="22"/>
                <w:vertAlign w:val="subscript"/>
                <w:rPrChange w:id="967" w:author="LL Anna" w:date="2019-11-14T10:06:00Z">
                  <w:rPr>
                    <w:ins w:id="968" w:author="LL Anna" w:date="2019-11-14T10:00:00Z"/>
                    <w:del w:id="969" w:author="Krysiak Tomasz" w:date="2019-11-21T13:50:00Z"/>
                    <w:rFonts w:ascii="Open Sans" w:hAnsi="Open Sans" w:cs="Open Sans"/>
                    <w:sz w:val="22"/>
                    <w:szCs w:val="22"/>
                  </w:rPr>
                </w:rPrChange>
              </w:rPr>
            </w:pPr>
            <w:ins w:id="970" w:author="LL Anna" w:date="2019-11-14T10:06:00Z">
              <w:del w:id="971" w:author="Krysiak Tomasz" w:date="2019-11-21T13:50:00Z">
                <w:r w:rsidDel="002019E8">
                  <w:rPr>
                    <w:rFonts w:ascii="Open Sans" w:hAnsi="Open Sans" w:cs="Open Sans"/>
                    <w:sz w:val="22"/>
                    <w:szCs w:val="22"/>
                  </w:rPr>
                  <w:delText>WO</w:delText>
                </w:r>
                <w:r w:rsidDel="002019E8">
                  <w:rPr>
                    <w:rFonts w:ascii="Open Sans" w:hAnsi="Open Sans" w:cs="Open Sans"/>
                    <w:sz w:val="22"/>
                    <w:szCs w:val="22"/>
                    <w:vertAlign w:val="subscript"/>
                  </w:rPr>
                  <w:delText>3</w:delText>
                </w:r>
              </w:del>
            </w:ins>
          </w:p>
        </w:tc>
        <w:tc>
          <w:tcPr>
            <w:tcW w:w="4874" w:type="dxa"/>
            <w:tcPrChange w:id="972" w:author="Małkowski Krzysztof" w:date="2019-11-15T13:36:00Z">
              <w:tcPr>
                <w:tcW w:w="0" w:type="auto"/>
              </w:tcPr>
            </w:tcPrChange>
          </w:tcPr>
          <w:p w14:paraId="367B6493" w14:textId="7AC8F97F" w:rsidR="00127AA8" w:rsidDel="002019E8" w:rsidRDefault="00127AA8" w:rsidP="008B28CD">
            <w:pPr>
              <w:pStyle w:val="Nagwek"/>
              <w:tabs>
                <w:tab w:val="clear" w:pos="4536"/>
                <w:tab w:val="clear" w:pos="9072"/>
              </w:tabs>
              <w:ind w:right="1"/>
              <w:jc w:val="both"/>
              <w:rPr>
                <w:ins w:id="973" w:author="LL Anna" w:date="2019-11-14T10:00:00Z"/>
                <w:del w:id="974" w:author="Krysiak Tomasz" w:date="2019-11-21T13:50:00Z"/>
                <w:rFonts w:ascii="Open Sans" w:hAnsi="Open Sans" w:cs="Open Sans"/>
                <w:sz w:val="22"/>
                <w:szCs w:val="22"/>
              </w:rPr>
            </w:pPr>
          </w:p>
        </w:tc>
        <w:tc>
          <w:tcPr>
            <w:tcW w:w="0" w:type="auto"/>
            <w:tcPrChange w:id="975" w:author="Małkowski Krzysztof" w:date="2019-11-15T13:36:00Z">
              <w:tcPr>
                <w:tcW w:w="0" w:type="auto"/>
              </w:tcPr>
            </w:tcPrChange>
          </w:tcPr>
          <w:p w14:paraId="36CE382A" w14:textId="42F2625B" w:rsidR="00127AA8" w:rsidDel="002019E8" w:rsidRDefault="00127AA8" w:rsidP="008B28CD">
            <w:pPr>
              <w:pStyle w:val="Nagwek"/>
              <w:tabs>
                <w:tab w:val="clear" w:pos="4536"/>
                <w:tab w:val="clear" w:pos="9072"/>
              </w:tabs>
              <w:ind w:right="1"/>
              <w:jc w:val="both"/>
              <w:rPr>
                <w:ins w:id="976" w:author="LL Anna" w:date="2019-11-14T10:00:00Z"/>
                <w:del w:id="977" w:author="Krysiak Tomasz" w:date="2019-11-21T13:50:00Z"/>
                <w:rFonts w:ascii="Open Sans" w:hAnsi="Open Sans" w:cs="Open Sans"/>
                <w:sz w:val="22"/>
                <w:szCs w:val="22"/>
              </w:rPr>
            </w:pPr>
            <w:ins w:id="978" w:author="LL Anna" w:date="2019-11-14T10:01:00Z">
              <w:del w:id="979" w:author="Krysiak Tomasz" w:date="2019-11-21T13:50:00Z">
                <w:r w:rsidDel="002019E8">
                  <w:rPr>
                    <w:rFonts w:ascii="Open Sans" w:hAnsi="Open Sans" w:cs="Open Sans"/>
                    <w:sz w:val="22"/>
                    <w:szCs w:val="22"/>
                  </w:rPr>
                  <w:delText>10</w:delText>
                </w:r>
              </w:del>
            </w:ins>
          </w:p>
        </w:tc>
      </w:tr>
      <w:tr w:rsidR="00044C06" w:rsidDel="002019E8" w14:paraId="16A4A681" w14:textId="32629D7A" w:rsidTr="00CF0821">
        <w:trPr>
          <w:ins w:id="980" w:author="Małuszek Jarosław" w:date="2019-11-14T12:16:00Z"/>
          <w:del w:id="981" w:author="Krysiak Tomasz" w:date="2019-11-21T13:50:00Z"/>
        </w:trPr>
        <w:tc>
          <w:tcPr>
            <w:tcW w:w="0" w:type="auto"/>
            <w:tcPrChange w:id="982" w:author="Małkowski Krzysztof" w:date="2019-11-15T13:36:00Z">
              <w:tcPr>
                <w:tcW w:w="0" w:type="auto"/>
              </w:tcPr>
            </w:tcPrChange>
          </w:tcPr>
          <w:p w14:paraId="197A4C88" w14:textId="56D914D0" w:rsidR="00044C06" w:rsidDel="002019E8" w:rsidRDefault="00044C06" w:rsidP="008B28CD">
            <w:pPr>
              <w:pStyle w:val="Nagwek"/>
              <w:tabs>
                <w:tab w:val="clear" w:pos="4536"/>
                <w:tab w:val="clear" w:pos="9072"/>
              </w:tabs>
              <w:ind w:right="1"/>
              <w:jc w:val="both"/>
              <w:rPr>
                <w:ins w:id="983" w:author="Małuszek Jarosław" w:date="2019-11-14T12:16:00Z"/>
                <w:del w:id="984" w:author="Krysiak Tomasz" w:date="2019-11-21T13:50:00Z"/>
                <w:rFonts w:ascii="Open Sans" w:hAnsi="Open Sans" w:cs="Open Sans"/>
                <w:sz w:val="22"/>
                <w:szCs w:val="22"/>
              </w:rPr>
            </w:pPr>
            <w:commentRangeStart w:id="985"/>
            <w:commentRangeStart w:id="986"/>
            <w:commentRangeEnd w:id="603"/>
            <w:ins w:id="987" w:author="Małuszek Jarosław" w:date="2019-11-14T12:16:00Z">
              <w:del w:id="988" w:author="Krysiak Tomasz" w:date="2019-11-21T13:50:00Z">
                <w:r w:rsidDel="002019E8">
                  <w:rPr>
                    <w:rFonts w:ascii="Open Sans" w:hAnsi="Open Sans" w:cs="Open Sans"/>
                    <w:sz w:val="22"/>
                    <w:szCs w:val="22"/>
                  </w:rPr>
                  <w:delText>WO</w:delText>
                </w:r>
                <w:r w:rsidRPr="00044C06" w:rsidDel="002019E8">
                  <w:rPr>
                    <w:rFonts w:ascii="Open Sans" w:hAnsi="Open Sans" w:cs="Open Sans"/>
                    <w:sz w:val="22"/>
                    <w:szCs w:val="22"/>
                    <w:vertAlign w:val="subscript"/>
                    <w:rPrChange w:id="989" w:author="Małuszek Jarosław" w:date="2019-11-14T12:16:00Z">
                      <w:rPr>
                        <w:rFonts w:ascii="Open Sans" w:hAnsi="Open Sans" w:cs="Open Sans"/>
                        <w:sz w:val="22"/>
                        <w:szCs w:val="22"/>
                      </w:rPr>
                    </w:rPrChange>
                  </w:rPr>
                  <w:delText>4</w:delText>
                </w:r>
              </w:del>
            </w:ins>
            <w:commentRangeEnd w:id="985"/>
            <w:ins w:id="990" w:author="Małuszek Jarosław" w:date="2019-11-14T12:17:00Z">
              <w:del w:id="991" w:author="Krysiak Tomasz" w:date="2019-11-21T13:50:00Z">
                <w:r w:rsidDel="002019E8">
                  <w:rPr>
                    <w:rStyle w:val="Odwoaniedokomentarza"/>
                  </w:rPr>
                  <w:commentReference w:id="985"/>
                </w:r>
              </w:del>
            </w:ins>
          </w:p>
        </w:tc>
        <w:tc>
          <w:tcPr>
            <w:tcW w:w="4874" w:type="dxa"/>
            <w:tcPrChange w:id="992" w:author="Małkowski Krzysztof" w:date="2019-11-15T13:36:00Z">
              <w:tcPr>
                <w:tcW w:w="0" w:type="auto"/>
              </w:tcPr>
            </w:tcPrChange>
          </w:tcPr>
          <w:p w14:paraId="03D6C6B1" w14:textId="61005889" w:rsidR="00044C06" w:rsidDel="002019E8" w:rsidRDefault="00044C06" w:rsidP="008B28CD">
            <w:pPr>
              <w:pStyle w:val="Nagwek"/>
              <w:tabs>
                <w:tab w:val="clear" w:pos="4536"/>
                <w:tab w:val="clear" w:pos="9072"/>
              </w:tabs>
              <w:ind w:right="1"/>
              <w:jc w:val="both"/>
              <w:rPr>
                <w:ins w:id="993" w:author="Małuszek Jarosław" w:date="2019-11-14T12:16:00Z"/>
                <w:del w:id="994" w:author="Krysiak Tomasz" w:date="2019-11-21T13:50:00Z"/>
                <w:rFonts w:ascii="Open Sans" w:hAnsi="Open Sans" w:cs="Open Sans"/>
                <w:sz w:val="22"/>
                <w:szCs w:val="22"/>
              </w:rPr>
            </w:pPr>
          </w:p>
        </w:tc>
        <w:tc>
          <w:tcPr>
            <w:tcW w:w="0" w:type="auto"/>
            <w:tcPrChange w:id="995" w:author="Małkowski Krzysztof" w:date="2019-11-15T13:36:00Z">
              <w:tcPr>
                <w:tcW w:w="0" w:type="auto"/>
              </w:tcPr>
            </w:tcPrChange>
          </w:tcPr>
          <w:p w14:paraId="61911A23" w14:textId="62A36B92" w:rsidR="00044C06" w:rsidDel="002019E8" w:rsidRDefault="0080538B" w:rsidP="008B28CD">
            <w:pPr>
              <w:pStyle w:val="Nagwek"/>
              <w:tabs>
                <w:tab w:val="clear" w:pos="4536"/>
                <w:tab w:val="clear" w:pos="9072"/>
              </w:tabs>
              <w:ind w:right="1"/>
              <w:jc w:val="both"/>
              <w:rPr>
                <w:ins w:id="996" w:author="Małuszek Jarosław" w:date="2019-11-14T12:16:00Z"/>
                <w:del w:id="997" w:author="Krysiak Tomasz" w:date="2019-11-21T13:50:00Z"/>
                <w:rFonts w:ascii="Open Sans" w:hAnsi="Open Sans" w:cs="Open Sans"/>
                <w:sz w:val="22"/>
                <w:szCs w:val="22"/>
              </w:rPr>
            </w:pPr>
            <w:ins w:id="998" w:author="Małuszek Jarosław" w:date="2019-11-14T12:17:00Z">
              <w:del w:id="999" w:author="Krysiak Tomasz" w:date="2019-11-21T13:50:00Z">
                <w:r w:rsidDel="002019E8">
                  <w:rPr>
                    <w:rFonts w:ascii="Open Sans" w:hAnsi="Open Sans" w:cs="Open Sans"/>
                    <w:sz w:val="22"/>
                    <w:szCs w:val="22"/>
                  </w:rPr>
                  <w:delText>10</w:delText>
                </w:r>
              </w:del>
            </w:ins>
            <w:commentRangeEnd w:id="986"/>
            <w:del w:id="1000" w:author="Krysiak Tomasz" w:date="2019-11-21T13:50:00Z">
              <w:r w:rsidR="00E4246A" w:rsidDel="002019E8">
                <w:rPr>
                  <w:rStyle w:val="Odwoaniedokomentarza"/>
                </w:rPr>
                <w:commentReference w:id="986"/>
              </w:r>
            </w:del>
          </w:p>
        </w:tc>
      </w:tr>
    </w:tbl>
    <w:p w14:paraId="02A01A46" w14:textId="59140EBA" w:rsidR="00044C06" w:rsidDel="002019E8" w:rsidRDefault="00127AA8">
      <w:pPr>
        <w:pStyle w:val="Nagwek"/>
        <w:tabs>
          <w:tab w:val="clear" w:pos="4536"/>
          <w:tab w:val="clear" w:pos="9072"/>
        </w:tabs>
        <w:ind w:left="720" w:right="1"/>
        <w:jc w:val="both"/>
        <w:rPr>
          <w:ins w:id="1001" w:author="Małkowski Krzysztof" w:date="2019-11-15T13:31:00Z"/>
          <w:del w:id="1002" w:author="Krysiak Tomasz" w:date="2019-11-21T13:50:00Z"/>
          <w:rFonts w:ascii="Open Sans" w:hAnsi="Open Sans" w:cs="Open Sans"/>
          <w:sz w:val="22"/>
          <w:szCs w:val="22"/>
        </w:rPr>
      </w:pPr>
      <w:ins w:id="1003" w:author="LL Anna" w:date="2019-11-14T10:01:00Z">
        <w:del w:id="1004" w:author="Krysiak Tomasz" w:date="2019-11-21T13:50:00Z">
          <w:r w:rsidDel="002019E8">
            <w:rPr>
              <w:rStyle w:val="Odwoaniedokomentarza"/>
            </w:rPr>
            <w:commentReference w:id="603"/>
          </w:r>
        </w:del>
      </w:ins>
      <w:ins w:id="1005" w:author="LL Anna" w:date="2019-11-14T10:08:00Z">
        <w:del w:id="1006" w:author="Krysiak Tomasz" w:date="2019-11-21T13:50:00Z">
          <w:r w:rsidR="00BB268B" w:rsidRPr="00BB268B" w:rsidDel="002019E8">
            <w:rPr>
              <w:rFonts w:ascii="Open Sans" w:hAnsi="Open Sans" w:cs="Open Sans"/>
              <w:sz w:val="22"/>
              <w:szCs w:val="22"/>
            </w:rPr>
            <w:delText xml:space="preserve"> </w:delText>
          </w:r>
        </w:del>
      </w:ins>
    </w:p>
    <w:p w14:paraId="74F1B290" w14:textId="7185D819" w:rsidR="00CF0821" w:rsidDel="002019E8" w:rsidRDefault="00CF0821">
      <w:pPr>
        <w:pStyle w:val="Nagwek"/>
        <w:tabs>
          <w:tab w:val="clear" w:pos="4536"/>
          <w:tab w:val="clear" w:pos="9072"/>
        </w:tabs>
        <w:ind w:left="720" w:right="1"/>
        <w:jc w:val="both"/>
        <w:rPr>
          <w:ins w:id="1007" w:author="Małuszek Jarosław" w:date="2019-11-14T12:16:00Z"/>
          <w:del w:id="1008" w:author="Krysiak Tomasz" w:date="2019-11-21T13:50:00Z"/>
          <w:rFonts w:ascii="Open Sans" w:hAnsi="Open Sans" w:cs="Open Sans"/>
          <w:sz w:val="22"/>
          <w:szCs w:val="22"/>
        </w:rPr>
        <w:pPrChange w:id="1009" w:author="Małuszek Jarosław" w:date="2019-11-14T12:16:00Z">
          <w:pPr>
            <w:pStyle w:val="Nagwek"/>
            <w:numPr>
              <w:numId w:val="9"/>
            </w:numPr>
            <w:tabs>
              <w:tab w:val="clear" w:pos="4536"/>
              <w:tab w:val="clear" w:pos="9072"/>
            </w:tabs>
            <w:ind w:left="1069" w:right="1" w:hanging="360"/>
            <w:jc w:val="both"/>
          </w:pPr>
        </w:pPrChange>
      </w:pPr>
    </w:p>
    <w:p w14:paraId="1772ADD0" w14:textId="75F967E9" w:rsidR="00BB268B" w:rsidDel="002019E8" w:rsidRDefault="00BB268B">
      <w:pPr>
        <w:pStyle w:val="Nagwek"/>
        <w:numPr>
          <w:ilvl w:val="0"/>
          <w:numId w:val="9"/>
        </w:numPr>
        <w:tabs>
          <w:tab w:val="clear" w:pos="4536"/>
          <w:tab w:val="clear" w:pos="9072"/>
        </w:tabs>
        <w:spacing w:before="120" w:after="120"/>
        <w:ind w:right="1"/>
        <w:jc w:val="both"/>
        <w:rPr>
          <w:ins w:id="1010" w:author="LL Anna" w:date="2019-11-14T10:11:00Z"/>
          <w:del w:id="1011" w:author="Krysiak Tomasz" w:date="2019-11-21T13:50:00Z"/>
          <w:rFonts w:ascii="Open Sans" w:hAnsi="Open Sans" w:cs="Open Sans"/>
          <w:sz w:val="22"/>
          <w:szCs w:val="22"/>
        </w:rPr>
        <w:pPrChange w:id="1012" w:author="Małuszek Jarosław" w:date="2019-11-14T12:20:00Z">
          <w:pPr>
            <w:widowControl/>
            <w:numPr>
              <w:numId w:val="56"/>
            </w:numPr>
            <w:autoSpaceDE/>
            <w:autoSpaceDN/>
            <w:adjustRightInd/>
            <w:spacing w:before="120" w:after="120"/>
            <w:ind w:left="720" w:right="1" w:hanging="360"/>
            <w:jc w:val="both"/>
          </w:pPr>
        </w:pPrChange>
      </w:pPr>
      <w:ins w:id="1013" w:author="LL Anna" w:date="2019-11-14T10:08:00Z">
        <w:del w:id="1014" w:author="Krysiak Tomasz" w:date="2019-11-21T13:50:00Z">
          <w:r w:rsidRPr="00282831" w:rsidDel="002019E8">
            <w:rPr>
              <w:rFonts w:ascii="Open Sans" w:hAnsi="Open Sans" w:cs="Open Sans"/>
              <w:sz w:val="22"/>
              <w:szCs w:val="22"/>
            </w:rPr>
            <w:delText>Sposób przyznawania punktów:</w:delText>
          </w:r>
        </w:del>
      </w:ins>
    </w:p>
    <w:p w14:paraId="7A330B02" w14:textId="7C9BC2AC" w:rsidR="00BB268B" w:rsidRPr="00282831" w:rsidDel="002019E8" w:rsidRDefault="00BB268B">
      <w:pPr>
        <w:widowControl/>
        <w:autoSpaceDE/>
        <w:autoSpaceDN/>
        <w:adjustRightInd/>
        <w:spacing w:before="120" w:after="120"/>
        <w:ind w:left="1069" w:right="1"/>
        <w:jc w:val="both"/>
        <w:rPr>
          <w:ins w:id="1015" w:author="LL Anna" w:date="2019-11-14T10:08:00Z"/>
          <w:del w:id="1016" w:author="Krysiak Tomasz" w:date="2019-11-21T13:50:00Z"/>
          <w:rFonts w:ascii="Open Sans" w:hAnsi="Open Sans" w:cs="Open Sans"/>
          <w:sz w:val="22"/>
          <w:szCs w:val="22"/>
        </w:rPr>
        <w:pPrChange w:id="1017" w:author="Małkowski Krzysztof" w:date="2019-11-15T13:36:00Z">
          <w:pPr>
            <w:widowControl/>
            <w:numPr>
              <w:numId w:val="56"/>
            </w:numPr>
            <w:autoSpaceDE/>
            <w:autoSpaceDN/>
            <w:adjustRightInd/>
            <w:spacing w:before="120" w:after="120"/>
            <w:ind w:left="720" w:right="1" w:hanging="360"/>
            <w:jc w:val="both"/>
          </w:pPr>
        </w:pPrChange>
      </w:pPr>
      <w:ins w:id="1018" w:author="LL Anna" w:date="2019-11-14T10:12:00Z">
        <w:del w:id="1019" w:author="Krysiak Tomasz" w:date="2019-11-21T13:50:00Z">
          <w:r w:rsidDel="002019E8">
            <w:rPr>
              <w:rFonts w:ascii="Open Sans" w:hAnsi="Open Sans" w:cs="Open Sans"/>
              <w:sz w:val="22"/>
              <w:szCs w:val="22"/>
            </w:rPr>
            <w:delText>W ramach kryterium „Warunki ochrony ubezpieczeniowej” Zam</w:delText>
          </w:r>
        </w:del>
      </w:ins>
      <w:ins w:id="1020" w:author="Małuszek Jarosław" w:date="2019-11-14T11:31:00Z">
        <w:del w:id="1021" w:author="Krysiak Tomasz" w:date="2019-11-21T13:50:00Z">
          <w:r w:rsidR="00AC2005" w:rsidDel="002019E8">
            <w:rPr>
              <w:rFonts w:ascii="Open Sans" w:hAnsi="Open Sans" w:cs="Open Sans"/>
              <w:sz w:val="22"/>
              <w:szCs w:val="22"/>
            </w:rPr>
            <w:delText>a</w:delText>
          </w:r>
        </w:del>
      </w:ins>
      <w:ins w:id="1022" w:author="LL Anna" w:date="2019-11-14T10:12:00Z">
        <w:del w:id="1023" w:author="Krysiak Tomasz" w:date="2019-11-21T13:50:00Z">
          <w:r w:rsidDel="002019E8">
            <w:rPr>
              <w:rFonts w:ascii="Open Sans" w:hAnsi="Open Sans" w:cs="Open Sans"/>
              <w:sz w:val="22"/>
              <w:szCs w:val="22"/>
            </w:rPr>
            <w:delText>wiający ustali łączną liczbę punktów wg wzoru:</w:delText>
          </w:r>
        </w:del>
      </w:ins>
    </w:p>
    <w:p w14:paraId="6D7582EA" w14:textId="0B44DD93" w:rsidR="008B28CD" w:rsidRPr="00187EB8" w:rsidDel="002019E8" w:rsidRDefault="00BB268B">
      <w:pPr>
        <w:pStyle w:val="Nagwek"/>
        <w:tabs>
          <w:tab w:val="clear" w:pos="4536"/>
          <w:tab w:val="clear" w:pos="9072"/>
        </w:tabs>
        <w:spacing w:before="120" w:after="120"/>
        <w:ind w:left="1069" w:right="1"/>
        <w:jc w:val="both"/>
        <w:rPr>
          <w:ins w:id="1024" w:author="LL Anna" w:date="2019-11-14T10:16:00Z"/>
          <w:del w:id="1025" w:author="Krysiak Tomasz" w:date="2019-11-21T13:50:00Z"/>
          <w:rFonts w:ascii="Open Sans" w:hAnsi="Open Sans" w:cs="Open Sans"/>
          <w:sz w:val="22"/>
          <w:szCs w:val="22"/>
          <w:vertAlign w:val="subscript"/>
        </w:rPr>
        <w:pPrChange w:id="1026" w:author="Małkowski Krzysztof" w:date="2019-11-15T13:36:00Z">
          <w:pPr>
            <w:pStyle w:val="Nagwek"/>
            <w:tabs>
              <w:tab w:val="clear" w:pos="4536"/>
              <w:tab w:val="clear" w:pos="9072"/>
            </w:tabs>
            <w:ind w:left="720" w:right="1"/>
            <w:jc w:val="both"/>
          </w:pPr>
        </w:pPrChange>
      </w:pPr>
      <w:ins w:id="1027" w:author="LL Anna" w:date="2019-11-14T10:09:00Z">
        <w:del w:id="1028" w:author="Krysiak Tomasz" w:date="2019-11-21T13:50:00Z">
          <w:r w:rsidDel="002019E8">
            <w:rPr>
              <w:rFonts w:ascii="Open Sans" w:hAnsi="Open Sans" w:cs="Open Sans"/>
              <w:sz w:val="22"/>
              <w:szCs w:val="22"/>
            </w:rPr>
            <w:delText>WO = W</w:delText>
          </w:r>
        </w:del>
      </w:ins>
      <w:ins w:id="1029" w:author="Małuszek Jarosław" w:date="2019-11-14T12:21:00Z">
        <w:del w:id="1030" w:author="Krysiak Tomasz" w:date="2019-11-21T13:50:00Z">
          <w:r w:rsidR="00592543" w:rsidDel="002019E8">
            <w:rPr>
              <w:rFonts w:ascii="Open Sans" w:hAnsi="Open Sans" w:cs="Open Sans"/>
              <w:sz w:val="22"/>
              <w:szCs w:val="22"/>
            </w:rPr>
            <w:delText>O</w:delText>
          </w:r>
        </w:del>
      </w:ins>
      <w:ins w:id="1031" w:author="LL Anna" w:date="2019-11-14T10:09:00Z">
        <w:del w:id="1032" w:author="Krysiak Tomasz" w:date="2019-11-21T13:50:00Z">
          <w:r w:rsidDel="002019E8">
            <w:rPr>
              <w:rFonts w:ascii="Open Sans" w:hAnsi="Open Sans" w:cs="Open Sans"/>
              <w:sz w:val="22"/>
              <w:szCs w:val="22"/>
              <w:vertAlign w:val="subscript"/>
            </w:rPr>
            <w:delText xml:space="preserve">1 </w:delText>
          </w:r>
          <w:r w:rsidDel="002019E8">
            <w:rPr>
              <w:rFonts w:ascii="Open Sans" w:hAnsi="Open Sans" w:cs="Open Sans"/>
              <w:sz w:val="22"/>
              <w:szCs w:val="22"/>
            </w:rPr>
            <w:delText>+ W</w:delText>
          </w:r>
        </w:del>
      </w:ins>
      <w:ins w:id="1033" w:author="Małuszek Jarosław" w:date="2019-11-14T12:21:00Z">
        <w:del w:id="1034" w:author="Krysiak Tomasz" w:date="2019-11-21T13:50:00Z">
          <w:r w:rsidR="00592543" w:rsidDel="002019E8">
            <w:rPr>
              <w:rFonts w:ascii="Open Sans" w:hAnsi="Open Sans" w:cs="Open Sans"/>
              <w:sz w:val="22"/>
              <w:szCs w:val="22"/>
            </w:rPr>
            <w:delText>O</w:delText>
          </w:r>
        </w:del>
      </w:ins>
      <w:ins w:id="1035" w:author="LL Anna" w:date="2019-11-14T10:09:00Z">
        <w:del w:id="1036" w:author="Krysiak Tomasz" w:date="2019-11-21T13:50:00Z">
          <w:r w:rsidDel="002019E8">
            <w:rPr>
              <w:rFonts w:ascii="Open Sans" w:hAnsi="Open Sans" w:cs="Open Sans"/>
              <w:sz w:val="22"/>
              <w:szCs w:val="22"/>
              <w:vertAlign w:val="subscript"/>
            </w:rPr>
            <w:delText xml:space="preserve">2 </w:delText>
          </w:r>
          <w:r w:rsidDel="002019E8">
            <w:rPr>
              <w:rFonts w:ascii="Open Sans" w:hAnsi="Open Sans" w:cs="Open Sans"/>
              <w:sz w:val="22"/>
              <w:szCs w:val="22"/>
            </w:rPr>
            <w:delText>+ W</w:delText>
          </w:r>
        </w:del>
      </w:ins>
      <w:ins w:id="1037" w:author="Małuszek Jarosław" w:date="2019-11-14T12:21:00Z">
        <w:del w:id="1038" w:author="Krysiak Tomasz" w:date="2019-11-21T13:50:00Z">
          <w:r w:rsidR="00592543" w:rsidDel="002019E8">
            <w:rPr>
              <w:rFonts w:ascii="Open Sans" w:hAnsi="Open Sans" w:cs="Open Sans"/>
              <w:sz w:val="22"/>
              <w:szCs w:val="22"/>
            </w:rPr>
            <w:delText>O</w:delText>
          </w:r>
        </w:del>
      </w:ins>
      <w:ins w:id="1039" w:author="LL Anna" w:date="2019-11-14T10:09:00Z">
        <w:del w:id="1040" w:author="Krysiak Tomasz" w:date="2019-11-21T13:50:00Z">
          <w:r w:rsidDel="002019E8">
            <w:rPr>
              <w:rFonts w:ascii="Open Sans" w:hAnsi="Open Sans" w:cs="Open Sans"/>
              <w:sz w:val="22"/>
              <w:szCs w:val="22"/>
              <w:vertAlign w:val="subscript"/>
            </w:rPr>
            <w:delText>3</w:delText>
          </w:r>
        </w:del>
      </w:ins>
      <w:ins w:id="1041" w:author="Małuszek Jarosław" w:date="2019-11-14T12:20:00Z">
        <w:del w:id="1042" w:author="Krysiak Tomasz" w:date="2019-11-21T13:50:00Z">
          <w:r w:rsidR="00187EB8" w:rsidDel="002019E8">
            <w:rPr>
              <w:rFonts w:ascii="Open Sans" w:hAnsi="Open Sans" w:cs="Open Sans"/>
              <w:sz w:val="22"/>
              <w:szCs w:val="22"/>
            </w:rPr>
            <w:delText xml:space="preserve"> </w:delText>
          </w:r>
        </w:del>
      </w:ins>
      <w:ins w:id="1043" w:author="Małuszek Jarosław" w:date="2019-11-14T12:21:00Z">
        <w:del w:id="1044" w:author="Krysiak Tomasz" w:date="2019-11-21T13:50:00Z">
          <w:r w:rsidR="00187EB8" w:rsidDel="002019E8">
            <w:rPr>
              <w:rFonts w:ascii="Open Sans" w:hAnsi="Open Sans" w:cs="Open Sans"/>
              <w:sz w:val="22"/>
              <w:szCs w:val="22"/>
            </w:rPr>
            <w:delText>+ W</w:delText>
          </w:r>
          <w:r w:rsidR="00592543" w:rsidDel="002019E8">
            <w:rPr>
              <w:rFonts w:ascii="Open Sans" w:hAnsi="Open Sans" w:cs="Open Sans"/>
              <w:sz w:val="22"/>
              <w:szCs w:val="22"/>
            </w:rPr>
            <w:delText>O</w:delText>
          </w:r>
          <w:r w:rsidR="00187EB8" w:rsidDel="002019E8">
            <w:rPr>
              <w:rFonts w:ascii="Open Sans" w:hAnsi="Open Sans" w:cs="Open Sans"/>
              <w:sz w:val="22"/>
              <w:szCs w:val="22"/>
              <w:vertAlign w:val="subscript"/>
            </w:rPr>
            <w:delText>4</w:delText>
          </w:r>
        </w:del>
      </w:ins>
    </w:p>
    <w:p w14:paraId="002AD74C" w14:textId="6BF5006E" w:rsidR="00BB268B" w:rsidDel="002019E8" w:rsidRDefault="00BB268B">
      <w:pPr>
        <w:pStyle w:val="Nagwek"/>
        <w:tabs>
          <w:tab w:val="clear" w:pos="4536"/>
          <w:tab w:val="clear" w:pos="9072"/>
        </w:tabs>
        <w:spacing w:before="120" w:after="120"/>
        <w:ind w:left="1069" w:right="1"/>
        <w:jc w:val="both"/>
        <w:rPr>
          <w:ins w:id="1045" w:author="LL Anna" w:date="2019-11-14T10:09:00Z"/>
          <w:del w:id="1046" w:author="Krysiak Tomasz" w:date="2019-11-21T13:50:00Z"/>
          <w:rFonts w:ascii="Open Sans" w:hAnsi="Open Sans" w:cs="Open Sans"/>
          <w:sz w:val="22"/>
          <w:szCs w:val="22"/>
          <w:vertAlign w:val="subscript"/>
        </w:rPr>
        <w:pPrChange w:id="1047" w:author="Małkowski Krzysztof" w:date="2019-11-15T13:36:00Z">
          <w:pPr>
            <w:pStyle w:val="Nagwek"/>
            <w:tabs>
              <w:tab w:val="clear" w:pos="4536"/>
              <w:tab w:val="clear" w:pos="9072"/>
            </w:tabs>
            <w:ind w:left="720" w:right="1"/>
            <w:jc w:val="both"/>
          </w:pPr>
        </w:pPrChange>
      </w:pPr>
    </w:p>
    <w:p w14:paraId="5AE00B5F" w14:textId="1F94D54C" w:rsidR="00BB268B" w:rsidRPr="00BB268B" w:rsidDel="002019E8" w:rsidRDefault="00BB268B">
      <w:pPr>
        <w:pStyle w:val="Nagwek"/>
        <w:tabs>
          <w:tab w:val="clear" w:pos="4536"/>
          <w:tab w:val="clear" w:pos="9072"/>
        </w:tabs>
        <w:spacing w:before="120" w:after="120"/>
        <w:ind w:left="1069" w:right="1"/>
        <w:jc w:val="both"/>
        <w:rPr>
          <w:ins w:id="1048" w:author="LL Anna" w:date="2019-11-14T10:09:00Z"/>
          <w:del w:id="1049" w:author="Krysiak Tomasz" w:date="2019-11-21T13:50:00Z"/>
          <w:rFonts w:ascii="Open Sans" w:hAnsi="Open Sans" w:cs="Open Sans"/>
          <w:sz w:val="22"/>
          <w:szCs w:val="22"/>
          <w:rPrChange w:id="1050" w:author="LL Anna" w:date="2019-11-14T10:15:00Z">
            <w:rPr>
              <w:ins w:id="1051" w:author="LL Anna" w:date="2019-11-14T10:09:00Z"/>
              <w:del w:id="1052" w:author="Krysiak Tomasz" w:date="2019-11-21T13:50:00Z"/>
              <w:rFonts w:ascii="Open Sans" w:hAnsi="Open Sans" w:cs="Open Sans"/>
              <w:sz w:val="22"/>
              <w:szCs w:val="22"/>
              <w:vertAlign w:val="subscript"/>
            </w:rPr>
          </w:rPrChange>
        </w:rPr>
        <w:pPrChange w:id="1053" w:author="Małkowski Krzysztof" w:date="2019-11-15T13:36:00Z">
          <w:pPr>
            <w:pStyle w:val="Nagwek"/>
            <w:tabs>
              <w:tab w:val="clear" w:pos="4536"/>
              <w:tab w:val="clear" w:pos="9072"/>
            </w:tabs>
            <w:ind w:left="720" w:right="1"/>
            <w:jc w:val="both"/>
          </w:pPr>
        </w:pPrChange>
      </w:pPr>
      <w:ins w:id="1054" w:author="LL Anna" w:date="2019-11-14T10:12:00Z">
        <w:del w:id="1055" w:author="Krysiak Tomasz" w:date="2019-11-21T13:50:00Z">
          <w:r w:rsidDel="002019E8">
            <w:rPr>
              <w:rFonts w:ascii="Open Sans" w:hAnsi="Open Sans" w:cs="Open Sans"/>
              <w:sz w:val="22"/>
              <w:szCs w:val="22"/>
            </w:rPr>
            <w:delText xml:space="preserve">Za </w:delText>
          </w:r>
        </w:del>
      </w:ins>
      <w:ins w:id="1056" w:author="LL Anna" w:date="2019-11-14T10:13:00Z">
        <w:del w:id="1057" w:author="Krysiak Tomasz" w:date="2019-11-21T13:50:00Z">
          <w:r w:rsidDel="002019E8">
            <w:rPr>
              <w:rFonts w:ascii="Open Sans" w:hAnsi="Open Sans" w:cs="Open Sans"/>
              <w:sz w:val="22"/>
              <w:szCs w:val="22"/>
            </w:rPr>
            <w:delText>klauzulę / postanowienie / definicję</w:delText>
          </w:r>
        </w:del>
      </w:ins>
      <w:ins w:id="1058" w:author="Małkowski Krzysztof" w:date="2019-11-15T13:33:00Z">
        <w:del w:id="1059" w:author="Krysiak Tomasz" w:date="2019-11-21T13:50:00Z">
          <w:r w:rsidR="00CF0821" w:rsidDel="002019E8">
            <w:rPr>
              <w:rFonts w:ascii="Open Sans" w:hAnsi="Open Sans" w:cs="Open Sans"/>
              <w:sz w:val="22"/>
              <w:szCs w:val="22"/>
            </w:rPr>
            <w:delText>fakultatywną</w:delText>
          </w:r>
        </w:del>
      </w:ins>
      <w:ins w:id="1060" w:author="LL Anna" w:date="2019-11-14T10:13:00Z">
        <w:del w:id="1061" w:author="Krysiak Tomasz" w:date="2019-11-21T13:50:00Z">
          <w:r w:rsidDel="002019E8">
            <w:rPr>
              <w:rFonts w:ascii="Open Sans" w:hAnsi="Open Sans" w:cs="Open Sans"/>
              <w:sz w:val="22"/>
              <w:szCs w:val="22"/>
            </w:rPr>
            <w:delText xml:space="preserve"> </w:delText>
          </w:r>
        </w:del>
      </w:ins>
      <w:ins w:id="1062" w:author="LL Anna" w:date="2019-11-20T15:06:00Z">
        <w:del w:id="1063" w:author="Krysiak Tomasz" w:date="2019-11-21T13:50:00Z">
          <w:r w:rsidR="00D348E1" w:rsidDel="002019E8">
            <w:rPr>
              <w:rFonts w:ascii="Open Sans" w:hAnsi="Open Sans" w:cs="Open Sans"/>
              <w:sz w:val="22"/>
              <w:szCs w:val="22"/>
            </w:rPr>
            <w:delText>WO</w:delText>
          </w:r>
          <w:r w:rsidR="00D348E1" w:rsidDel="002019E8">
            <w:rPr>
              <w:rFonts w:ascii="Open Sans" w:hAnsi="Open Sans" w:cs="Open Sans"/>
              <w:sz w:val="22"/>
              <w:szCs w:val="22"/>
              <w:vertAlign w:val="subscript"/>
            </w:rPr>
            <w:delText xml:space="preserve">1 </w:delText>
          </w:r>
        </w:del>
      </w:ins>
      <w:ins w:id="1064" w:author="LL Anna" w:date="2019-11-14T10:13:00Z">
        <w:del w:id="1065" w:author="Krysiak Tomasz" w:date="2019-11-21T13:50:00Z">
          <w:r w:rsidDel="002019E8">
            <w:rPr>
              <w:rFonts w:ascii="Open Sans" w:hAnsi="Open Sans" w:cs="Open Sans"/>
              <w:sz w:val="22"/>
              <w:szCs w:val="22"/>
            </w:rPr>
            <w:delText xml:space="preserve">Wykonawca może dostać </w:delText>
          </w:r>
        </w:del>
      </w:ins>
      <w:ins w:id="1066" w:author="LL Anna" w:date="2019-11-20T15:27:00Z">
        <w:del w:id="1067" w:author="Krysiak Tomasz" w:date="2019-11-21T13:50:00Z">
          <w:r w:rsidR="00C6699F" w:rsidDel="002019E8">
            <w:rPr>
              <w:rFonts w:ascii="Open Sans" w:hAnsi="Open Sans" w:cs="Open Sans"/>
              <w:sz w:val="22"/>
              <w:szCs w:val="22"/>
            </w:rPr>
            <w:delText>0 albo</w:delText>
          </w:r>
        </w:del>
      </w:ins>
      <w:ins w:id="1068" w:author="LL Anna" w:date="2019-11-20T15:07:00Z">
        <w:del w:id="1069" w:author="Krysiak Tomasz" w:date="2019-11-21T13:50:00Z">
          <w:r w:rsidR="0025280F" w:rsidDel="002019E8">
            <w:rPr>
              <w:rFonts w:ascii="Open Sans" w:hAnsi="Open Sans" w:cs="Open Sans"/>
              <w:sz w:val="22"/>
              <w:szCs w:val="22"/>
            </w:rPr>
            <w:delText xml:space="preserve"> </w:delText>
          </w:r>
        </w:del>
      </w:ins>
      <w:ins w:id="1070" w:author="LL Anna" w:date="2019-11-20T15:06:00Z">
        <w:del w:id="1071" w:author="Krysiak Tomasz" w:date="2019-11-21T13:50:00Z">
          <w:r w:rsidR="00D348E1" w:rsidDel="002019E8">
            <w:rPr>
              <w:rFonts w:ascii="Open Sans" w:hAnsi="Open Sans" w:cs="Open Sans"/>
              <w:sz w:val="22"/>
              <w:szCs w:val="22"/>
            </w:rPr>
            <w:delText>5</w:delText>
          </w:r>
        </w:del>
      </w:ins>
      <w:ins w:id="1072" w:author="LL Anna" w:date="2019-11-14T10:13:00Z">
        <w:del w:id="1073" w:author="Krysiak Tomasz" w:date="2019-11-21T13:50:00Z">
          <w:r w:rsidDel="002019E8">
            <w:rPr>
              <w:rFonts w:ascii="Open Sans" w:hAnsi="Open Sans" w:cs="Open Sans"/>
              <w:sz w:val="22"/>
              <w:szCs w:val="22"/>
            </w:rPr>
            <w:delText xml:space="preserve"> punktów</w:delText>
          </w:r>
        </w:del>
      </w:ins>
      <w:ins w:id="1074" w:author="LL Anna" w:date="2019-11-20T15:07:00Z">
        <w:del w:id="1075" w:author="Krysiak Tomasz" w:date="2019-11-21T13:50:00Z">
          <w:r w:rsidR="00900F1A" w:rsidDel="002019E8">
            <w:rPr>
              <w:rFonts w:ascii="Open Sans" w:hAnsi="Open Sans" w:cs="Open Sans"/>
              <w:sz w:val="22"/>
              <w:szCs w:val="22"/>
            </w:rPr>
            <w:delText xml:space="preserve">, natomiast za klauzulę fakultatywną </w:delText>
          </w:r>
          <w:r w:rsidR="00900F1A" w:rsidRPr="00592543" w:rsidDel="002019E8">
            <w:rPr>
              <w:rFonts w:ascii="Open Sans" w:hAnsi="Open Sans" w:cs="Open Sans"/>
              <w:sz w:val="22"/>
              <w:szCs w:val="22"/>
            </w:rPr>
            <w:delText>W</w:delText>
          </w:r>
          <w:r w:rsidR="00900F1A" w:rsidRPr="00FD05C5" w:rsidDel="002019E8">
            <w:rPr>
              <w:rFonts w:ascii="Open Sans" w:hAnsi="Open Sans" w:cs="Open Sans"/>
              <w:sz w:val="22"/>
              <w:szCs w:val="22"/>
            </w:rPr>
            <w:delText>O</w:delText>
          </w:r>
          <w:r w:rsidR="00900F1A" w:rsidDel="002019E8">
            <w:rPr>
              <w:rFonts w:ascii="Open Sans" w:hAnsi="Open Sans" w:cs="Open Sans"/>
              <w:sz w:val="22"/>
              <w:szCs w:val="22"/>
              <w:vertAlign w:val="subscript"/>
            </w:rPr>
            <w:delText>2</w:delText>
          </w:r>
          <w:r w:rsidR="0025280F" w:rsidDel="002019E8">
            <w:rPr>
              <w:rFonts w:ascii="Open Sans" w:hAnsi="Open Sans" w:cs="Open Sans"/>
              <w:sz w:val="22"/>
              <w:szCs w:val="22"/>
            </w:rPr>
            <w:delText xml:space="preserve"> może dostać </w:delText>
          </w:r>
        </w:del>
      </w:ins>
      <w:ins w:id="1076" w:author="LL Anna" w:date="2019-11-20T15:27:00Z">
        <w:del w:id="1077" w:author="Krysiak Tomasz" w:date="2019-11-21T13:50:00Z">
          <w:r w:rsidR="00C6699F" w:rsidDel="002019E8">
            <w:rPr>
              <w:rFonts w:ascii="Open Sans" w:hAnsi="Open Sans" w:cs="Open Sans"/>
              <w:sz w:val="22"/>
              <w:szCs w:val="22"/>
            </w:rPr>
            <w:delText>0 albo</w:delText>
          </w:r>
        </w:del>
      </w:ins>
      <w:ins w:id="1078" w:author="LL Anna" w:date="2019-11-20T15:07:00Z">
        <w:del w:id="1079" w:author="Krysiak Tomasz" w:date="2019-11-21T13:50:00Z">
          <w:r w:rsidR="0025280F" w:rsidDel="002019E8">
            <w:rPr>
              <w:rFonts w:ascii="Open Sans" w:hAnsi="Open Sans" w:cs="Open Sans"/>
              <w:sz w:val="22"/>
              <w:szCs w:val="22"/>
            </w:rPr>
            <w:delText xml:space="preserve"> 35 punktów.</w:delText>
          </w:r>
        </w:del>
      </w:ins>
      <w:ins w:id="1080" w:author="LL Anna" w:date="2019-11-14T10:13:00Z">
        <w:del w:id="1081" w:author="Krysiak Tomasz" w:date="2019-11-21T13:50:00Z">
          <w:r w:rsidDel="002019E8">
            <w:rPr>
              <w:rFonts w:ascii="Open Sans" w:hAnsi="Open Sans" w:cs="Open Sans"/>
              <w:sz w:val="22"/>
              <w:szCs w:val="22"/>
            </w:rPr>
            <w:delText xml:space="preserve"> W przypadku niespełnieni</w:delText>
          </w:r>
        </w:del>
      </w:ins>
      <w:ins w:id="1082" w:author="LL Anna" w:date="2019-11-14T10:14:00Z">
        <w:del w:id="1083" w:author="Krysiak Tomasz" w:date="2019-11-21T13:50:00Z">
          <w:r w:rsidDel="002019E8">
            <w:rPr>
              <w:rFonts w:ascii="Open Sans" w:hAnsi="Open Sans" w:cs="Open Sans"/>
              <w:sz w:val="22"/>
              <w:szCs w:val="22"/>
            </w:rPr>
            <w:delText>a</w:delText>
          </w:r>
        </w:del>
      </w:ins>
      <w:ins w:id="1084" w:author="LL Anna" w:date="2019-11-14T10:13:00Z">
        <w:del w:id="1085" w:author="Krysiak Tomasz" w:date="2019-11-21T13:50:00Z">
          <w:r w:rsidDel="002019E8">
            <w:rPr>
              <w:rFonts w:ascii="Open Sans" w:hAnsi="Open Sans" w:cs="Open Sans"/>
              <w:sz w:val="22"/>
              <w:szCs w:val="22"/>
            </w:rPr>
            <w:delText xml:space="preserve"> warunków </w:delText>
          </w:r>
        </w:del>
      </w:ins>
      <w:ins w:id="1086" w:author="LL Anna" w:date="2019-11-14T10:14:00Z">
        <w:del w:id="1087" w:author="Krysiak Tomasz" w:date="2019-11-21T13:50:00Z">
          <w:r w:rsidDel="002019E8">
            <w:rPr>
              <w:rFonts w:ascii="Open Sans" w:hAnsi="Open Sans" w:cs="Open Sans"/>
              <w:sz w:val="22"/>
              <w:szCs w:val="22"/>
            </w:rPr>
            <w:delText>dla W</w:delText>
          </w:r>
        </w:del>
      </w:ins>
      <w:ins w:id="1088" w:author="Małuszek Jarosław" w:date="2019-11-14T12:21:00Z">
        <w:del w:id="1089" w:author="Krysiak Tomasz" w:date="2019-11-21T13:50:00Z">
          <w:r w:rsidR="00592543" w:rsidDel="002019E8">
            <w:rPr>
              <w:rFonts w:ascii="Open Sans" w:hAnsi="Open Sans" w:cs="Open Sans"/>
              <w:sz w:val="22"/>
              <w:szCs w:val="22"/>
            </w:rPr>
            <w:delText>O</w:delText>
          </w:r>
        </w:del>
      </w:ins>
      <w:ins w:id="1090" w:author="LL Anna" w:date="2019-11-14T10:14:00Z">
        <w:del w:id="1091" w:author="Krysiak Tomasz" w:date="2019-11-21T13:50:00Z">
          <w:r w:rsidDel="002019E8">
            <w:rPr>
              <w:rFonts w:ascii="Open Sans" w:hAnsi="Open Sans" w:cs="Open Sans"/>
              <w:sz w:val="22"/>
              <w:szCs w:val="22"/>
              <w:vertAlign w:val="subscript"/>
            </w:rPr>
            <w:delText>1</w:delText>
          </w:r>
        </w:del>
      </w:ins>
      <w:ins w:id="1092" w:author="Grzegorz Romanowicz" w:date="2019-11-19T08:37:00Z">
        <w:del w:id="1093" w:author="Krysiak Tomasz" w:date="2019-11-21T13:50:00Z">
          <w:r w:rsidR="00525926" w:rsidDel="002019E8">
            <w:rPr>
              <w:rFonts w:ascii="Open Sans" w:hAnsi="Open Sans" w:cs="Open Sans"/>
              <w:sz w:val="22"/>
              <w:szCs w:val="22"/>
              <w:vertAlign w:val="subscript"/>
            </w:rPr>
            <w:delText xml:space="preserve"> </w:delText>
          </w:r>
        </w:del>
      </w:ins>
      <w:ins w:id="1094" w:author="LL Anna" w:date="2019-11-14T10:14:00Z">
        <w:del w:id="1095" w:author="Krysiak Tomasz" w:date="2019-11-21T13:50:00Z">
          <w:r w:rsidDel="002019E8">
            <w:rPr>
              <w:rFonts w:ascii="Open Sans" w:hAnsi="Open Sans" w:cs="Open Sans"/>
              <w:sz w:val="22"/>
              <w:szCs w:val="22"/>
            </w:rPr>
            <w:delText>, W</w:delText>
          </w:r>
        </w:del>
      </w:ins>
      <w:ins w:id="1096" w:author="Małuszek Jarosław" w:date="2019-11-14T12:21:00Z">
        <w:del w:id="1097" w:author="Krysiak Tomasz" w:date="2019-11-21T13:50:00Z">
          <w:r w:rsidR="00592543" w:rsidDel="002019E8">
            <w:rPr>
              <w:rFonts w:ascii="Open Sans" w:hAnsi="Open Sans" w:cs="Open Sans"/>
              <w:sz w:val="22"/>
              <w:szCs w:val="22"/>
            </w:rPr>
            <w:delText>O</w:delText>
          </w:r>
        </w:del>
      </w:ins>
      <w:ins w:id="1098" w:author="LL Anna" w:date="2019-11-14T10:14:00Z">
        <w:del w:id="1099" w:author="Krysiak Tomasz" w:date="2019-11-21T13:50:00Z">
          <w:r w:rsidDel="002019E8">
            <w:rPr>
              <w:rFonts w:ascii="Open Sans" w:hAnsi="Open Sans" w:cs="Open Sans"/>
              <w:sz w:val="22"/>
              <w:szCs w:val="22"/>
              <w:vertAlign w:val="subscript"/>
            </w:rPr>
            <w:delText>2</w:delText>
          </w:r>
          <w:r w:rsidDel="002019E8">
            <w:rPr>
              <w:rFonts w:ascii="Open Sans" w:hAnsi="Open Sans" w:cs="Open Sans"/>
              <w:sz w:val="22"/>
              <w:szCs w:val="22"/>
            </w:rPr>
            <w:delText xml:space="preserve"> </w:delText>
          </w:r>
        </w:del>
      </w:ins>
      <w:ins w:id="1100" w:author="Małuszek Jarosław" w:date="2019-11-14T12:18:00Z">
        <w:del w:id="1101" w:author="Krysiak Tomasz" w:date="2019-11-21T13:50:00Z">
          <w:r w:rsidR="005B34F1" w:rsidRPr="005B34F1" w:rsidDel="002019E8">
            <w:rPr>
              <w:rFonts w:ascii="Open Sans" w:hAnsi="Open Sans" w:cs="Open Sans"/>
              <w:sz w:val="22"/>
              <w:szCs w:val="22"/>
            </w:rPr>
            <w:delText>W</w:delText>
          </w:r>
        </w:del>
      </w:ins>
      <w:ins w:id="1102" w:author="Małuszek Jarosław" w:date="2019-11-14T12:21:00Z">
        <w:del w:id="1103" w:author="Krysiak Tomasz" w:date="2019-11-21T13:50:00Z">
          <w:r w:rsidR="00592543" w:rsidDel="002019E8">
            <w:rPr>
              <w:rFonts w:ascii="Open Sans" w:hAnsi="Open Sans" w:cs="Open Sans"/>
              <w:sz w:val="22"/>
              <w:szCs w:val="22"/>
            </w:rPr>
            <w:delText>O</w:delText>
          </w:r>
        </w:del>
      </w:ins>
      <w:ins w:id="1104" w:author="Małuszek Jarosław" w:date="2019-11-14T12:18:00Z">
        <w:del w:id="1105" w:author="Krysiak Tomasz" w:date="2019-11-21T13:50:00Z">
          <w:r w:rsidR="005B34F1" w:rsidDel="002019E8">
            <w:rPr>
              <w:rFonts w:ascii="Open Sans" w:hAnsi="Open Sans" w:cs="Open Sans"/>
              <w:sz w:val="22"/>
              <w:szCs w:val="22"/>
              <w:vertAlign w:val="subscript"/>
            </w:rPr>
            <w:delText xml:space="preserve">3 </w:delText>
          </w:r>
        </w:del>
      </w:ins>
      <w:ins w:id="1106" w:author="LL Anna" w:date="2019-11-14T10:14:00Z">
        <w:del w:id="1107" w:author="Krysiak Tomasz" w:date="2019-11-21T13:50:00Z">
          <w:r w:rsidRPr="005B34F1" w:rsidDel="002019E8">
            <w:rPr>
              <w:rFonts w:ascii="Open Sans" w:hAnsi="Open Sans" w:cs="Open Sans"/>
              <w:sz w:val="22"/>
              <w:szCs w:val="22"/>
            </w:rPr>
            <w:delText>lub</w:delText>
          </w:r>
          <w:r w:rsidDel="002019E8">
            <w:rPr>
              <w:rFonts w:ascii="Open Sans" w:hAnsi="Open Sans" w:cs="Open Sans"/>
              <w:sz w:val="22"/>
              <w:szCs w:val="22"/>
            </w:rPr>
            <w:delText xml:space="preserve"> W</w:delText>
          </w:r>
        </w:del>
      </w:ins>
      <w:ins w:id="1108" w:author="Małuszek Jarosław" w:date="2019-11-14T12:21:00Z">
        <w:del w:id="1109" w:author="Krysiak Tomasz" w:date="2019-11-21T13:50:00Z">
          <w:r w:rsidR="00592543" w:rsidDel="002019E8">
            <w:rPr>
              <w:rFonts w:ascii="Open Sans" w:hAnsi="Open Sans" w:cs="Open Sans"/>
              <w:sz w:val="22"/>
              <w:szCs w:val="22"/>
            </w:rPr>
            <w:delText>O</w:delText>
          </w:r>
        </w:del>
      </w:ins>
      <w:ins w:id="1110" w:author="Grzegorz Romanowicz" w:date="2019-11-19T08:37:00Z">
        <w:del w:id="1111" w:author="Krysiak Tomasz" w:date="2019-11-21T13:50:00Z">
          <w:r w:rsidR="00525926" w:rsidDel="002019E8">
            <w:rPr>
              <w:rFonts w:ascii="Open Sans" w:hAnsi="Open Sans" w:cs="Open Sans"/>
              <w:sz w:val="22"/>
              <w:szCs w:val="22"/>
              <w:vertAlign w:val="subscript"/>
            </w:rPr>
            <w:delText>2</w:delText>
          </w:r>
        </w:del>
      </w:ins>
      <w:ins w:id="1112" w:author="Małuszek Jarosław" w:date="2019-11-14T12:19:00Z">
        <w:del w:id="1113" w:author="Krysiak Tomasz" w:date="2019-11-21T13:50:00Z">
          <w:r w:rsidR="005B34F1" w:rsidDel="002019E8">
            <w:rPr>
              <w:rFonts w:ascii="Open Sans" w:hAnsi="Open Sans" w:cs="Open Sans"/>
              <w:sz w:val="22"/>
              <w:szCs w:val="22"/>
              <w:vertAlign w:val="subscript"/>
            </w:rPr>
            <w:delText>4</w:delText>
          </w:r>
        </w:del>
      </w:ins>
      <w:ins w:id="1114" w:author="LL Anna" w:date="2019-11-14T10:14:00Z">
        <w:del w:id="1115" w:author="Krysiak Tomasz" w:date="2019-11-21T13:50:00Z">
          <w:r w:rsidDel="002019E8">
            <w:rPr>
              <w:rFonts w:ascii="Open Sans" w:hAnsi="Open Sans" w:cs="Open Sans"/>
              <w:sz w:val="22"/>
              <w:szCs w:val="22"/>
              <w:vertAlign w:val="subscript"/>
            </w:rPr>
            <w:delText>3</w:delText>
          </w:r>
        </w:del>
      </w:ins>
      <w:ins w:id="1116" w:author="LL Anna" w:date="2019-11-14T10:13:00Z">
        <w:del w:id="1117" w:author="Krysiak Tomasz" w:date="2019-11-21T13:50:00Z">
          <w:r w:rsidDel="002019E8">
            <w:rPr>
              <w:rFonts w:ascii="Open Sans" w:hAnsi="Open Sans" w:cs="Open Sans"/>
              <w:sz w:val="22"/>
              <w:szCs w:val="22"/>
            </w:rPr>
            <w:delText xml:space="preserve"> </w:delText>
          </w:r>
        </w:del>
      </w:ins>
      <w:ins w:id="1118" w:author="LL Anna" w:date="2019-11-14T10:16:00Z">
        <w:del w:id="1119" w:author="Krysiak Tomasz" w:date="2019-11-21T13:50:00Z">
          <w:r w:rsidDel="002019E8">
            <w:rPr>
              <w:rFonts w:ascii="Open Sans" w:hAnsi="Open Sans" w:cs="Open Sans"/>
              <w:sz w:val="22"/>
              <w:szCs w:val="22"/>
            </w:rPr>
            <w:delText xml:space="preserve"> oferta Wykonawcy nie będzie podlegała odrzuceniu, natomiast </w:delText>
          </w:r>
        </w:del>
      </w:ins>
      <w:ins w:id="1120" w:author="LL Anna" w:date="2019-11-14T10:13:00Z">
        <w:del w:id="1121" w:author="Krysiak Tomasz" w:date="2019-11-21T13:50:00Z">
          <w:r w:rsidDel="002019E8">
            <w:rPr>
              <w:rFonts w:ascii="Open Sans" w:hAnsi="Open Sans" w:cs="Open Sans"/>
              <w:sz w:val="22"/>
              <w:szCs w:val="22"/>
            </w:rPr>
            <w:delText>Wykonawca otrzyma 0 punktów</w:delText>
          </w:r>
        </w:del>
      </w:ins>
      <w:ins w:id="1122" w:author="LL Anna" w:date="2019-11-14T10:14:00Z">
        <w:del w:id="1123" w:author="Krysiak Tomasz" w:date="2019-11-21T13:50:00Z">
          <w:r w:rsidDel="002019E8">
            <w:rPr>
              <w:rFonts w:ascii="Open Sans" w:hAnsi="Open Sans" w:cs="Open Sans"/>
              <w:sz w:val="22"/>
              <w:szCs w:val="22"/>
            </w:rPr>
            <w:delText xml:space="preserve"> z tytułu </w:delText>
          </w:r>
        </w:del>
      </w:ins>
      <w:ins w:id="1124" w:author="LL Anna" w:date="2019-11-20T15:08:00Z">
        <w:del w:id="1125" w:author="Krysiak Tomasz" w:date="2019-11-21T13:50:00Z">
          <w:r w:rsidR="0025280F" w:rsidDel="002019E8">
            <w:rPr>
              <w:rFonts w:ascii="Open Sans" w:hAnsi="Open Sans" w:cs="Open Sans"/>
              <w:sz w:val="22"/>
              <w:szCs w:val="22"/>
            </w:rPr>
            <w:delText xml:space="preserve">danej </w:delText>
          </w:r>
        </w:del>
      </w:ins>
      <w:ins w:id="1126" w:author="LL Anna" w:date="2019-11-14T10:15:00Z">
        <w:del w:id="1127" w:author="Krysiak Tomasz" w:date="2019-11-21T13:50:00Z">
          <w:r w:rsidDel="002019E8">
            <w:rPr>
              <w:rFonts w:ascii="Open Sans" w:hAnsi="Open Sans" w:cs="Open Sans"/>
              <w:sz w:val="22"/>
              <w:szCs w:val="22"/>
            </w:rPr>
            <w:delText xml:space="preserve">klauzuli </w:delText>
          </w:r>
        </w:del>
      </w:ins>
      <w:ins w:id="1128" w:author="Małkowski Krzysztof" w:date="2019-11-15T13:33:00Z">
        <w:del w:id="1129" w:author="Krysiak Tomasz" w:date="2019-11-21T13:50:00Z">
          <w:r w:rsidR="00CF0821" w:rsidDel="002019E8">
            <w:rPr>
              <w:rFonts w:ascii="Open Sans" w:hAnsi="Open Sans" w:cs="Open Sans"/>
              <w:sz w:val="22"/>
              <w:szCs w:val="22"/>
            </w:rPr>
            <w:delText>fakultatywnej</w:delText>
          </w:r>
        </w:del>
      </w:ins>
      <w:ins w:id="1130" w:author="LL Anna" w:date="2019-11-14T10:15:00Z">
        <w:del w:id="1131" w:author="Krysiak Tomasz" w:date="2019-11-21T13:50:00Z">
          <w:r w:rsidDel="002019E8">
            <w:rPr>
              <w:rFonts w:ascii="Open Sans" w:hAnsi="Open Sans" w:cs="Open Sans"/>
              <w:sz w:val="22"/>
              <w:szCs w:val="22"/>
            </w:rPr>
            <w:delText>/ postanowienia / definicji</w:delText>
          </w:r>
        </w:del>
      </w:ins>
      <w:ins w:id="1132" w:author="LL Anna" w:date="2019-11-14T10:13:00Z">
        <w:del w:id="1133" w:author="Krysiak Tomasz" w:date="2019-11-21T13:50:00Z">
          <w:r w:rsidDel="002019E8">
            <w:rPr>
              <w:rFonts w:ascii="Open Sans" w:hAnsi="Open Sans" w:cs="Open Sans"/>
              <w:sz w:val="22"/>
              <w:szCs w:val="22"/>
            </w:rPr>
            <w:delText xml:space="preserve">. </w:delText>
          </w:r>
        </w:del>
      </w:ins>
      <w:ins w:id="1134" w:author="LL Anna" w:date="2019-11-14T10:14:00Z">
        <w:del w:id="1135" w:author="Krysiak Tomasz" w:date="2019-11-21T13:50:00Z">
          <w:r w:rsidDel="002019E8">
            <w:rPr>
              <w:rFonts w:ascii="Open Sans" w:hAnsi="Open Sans" w:cs="Open Sans"/>
              <w:sz w:val="22"/>
              <w:szCs w:val="22"/>
            </w:rPr>
            <w:delText xml:space="preserve">W przypadku zaproponowania </w:delText>
          </w:r>
        </w:del>
      </w:ins>
      <w:ins w:id="1136" w:author="LL Anna" w:date="2019-11-14T10:15:00Z">
        <w:del w:id="1137" w:author="Krysiak Tomasz" w:date="2019-11-21T13:50:00Z">
          <w:r w:rsidDel="002019E8">
            <w:rPr>
              <w:rFonts w:ascii="Open Sans" w:hAnsi="Open Sans" w:cs="Open Sans"/>
              <w:sz w:val="22"/>
              <w:szCs w:val="22"/>
            </w:rPr>
            <w:delText>warunków równych lub większy</w:delText>
          </w:r>
        </w:del>
      </w:ins>
      <w:ins w:id="1138" w:author="Małkowski Krzysztof" w:date="2019-11-15T13:33:00Z">
        <w:del w:id="1139" w:author="Krysiak Tomasz" w:date="2019-11-21T13:50:00Z">
          <w:r w:rsidR="00CF0821" w:rsidDel="002019E8">
            <w:rPr>
              <w:rFonts w:ascii="Open Sans" w:hAnsi="Open Sans" w:cs="Open Sans"/>
              <w:sz w:val="22"/>
              <w:szCs w:val="22"/>
            </w:rPr>
            <w:delText>ch</w:delText>
          </w:r>
        </w:del>
      </w:ins>
      <w:ins w:id="1140" w:author="LL Anna" w:date="2019-11-14T10:15:00Z">
        <w:del w:id="1141" w:author="Krysiak Tomasz" w:date="2019-11-21T13:50:00Z">
          <w:r w:rsidDel="002019E8">
            <w:rPr>
              <w:rFonts w:ascii="Open Sans" w:hAnsi="Open Sans" w:cs="Open Sans"/>
              <w:sz w:val="22"/>
              <w:szCs w:val="22"/>
            </w:rPr>
            <w:delText>m niż minimalne dla W</w:delText>
          </w:r>
        </w:del>
      </w:ins>
      <w:ins w:id="1142" w:author="Małuszek Jarosław" w:date="2019-11-14T12:22:00Z">
        <w:del w:id="1143" w:author="Krysiak Tomasz" w:date="2019-11-21T13:50:00Z">
          <w:r w:rsidR="00592543" w:rsidDel="002019E8">
            <w:rPr>
              <w:rFonts w:ascii="Open Sans" w:hAnsi="Open Sans" w:cs="Open Sans"/>
              <w:sz w:val="22"/>
              <w:szCs w:val="22"/>
            </w:rPr>
            <w:delText>O</w:delText>
          </w:r>
        </w:del>
      </w:ins>
      <w:ins w:id="1144" w:author="LL Anna" w:date="2019-11-14T10:15:00Z">
        <w:del w:id="1145" w:author="Krysiak Tomasz" w:date="2019-11-21T13:50:00Z">
          <w:r w:rsidDel="002019E8">
            <w:rPr>
              <w:rFonts w:ascii="Open Sans" w:hAnsi="Open Sans" w:cs="Open Sans"/>
              <w:sz w:val="22"/>
              <w:szCs w:val="22"/>
              <w:vertAlign w:val="subscript"/>
            </w:rPr>
            <w:delText>1</w:delText>
          </w:r>
          <w:r w:rsidDel="002019E8">
            <w:rPr>
              <w:rFonts w:ascii="Open Sans" w:hAnsi="Open Sans" w:cs="Open Sans"/>
              <w:sz w:val="22"/>
              <w:szCs w:val="22"/>
            </w:rPr>
            <w:delText>, W</w:delText>
          </w:r>
        </w:del>
      </w:ins>
      <w:ins w:id="1146" w:author="Małuszek Jarosław" w:date="2019-11-14T12:22:00Z">
        <w:del w:id="1147" w:author="Krysiak Tomasz" w:date="2019-11-21T13:50:00Z">
          <w:r w:rsidR="00592543" w:rsidDel="002019E8">
            <w:rPr>
              <w:rFonts w:ascii="Open Sans" w:hAnsi="Open Sans" w:cs="Open Sans"/>
              <w:sz w:val="22"/>
              <w:szCs w:val="22"/>
            </w:rPr>
            <w:delText>O</w:delText>
          </w:r>
        </w:del>
      </w:ins>
      <w:ins w:id="1148" w:author="LL Anna" w:date="2019-11-14T10:15:00Z">
        <w:del w:id="1149" w:author="Krysiak Tomasz" w:date="2019-11-21T13:50:00Z">
          <w:r w:rsidDel="002019E8">
            <w:rPr>
              <w:rFonts w:ascii="Open Sans" w:hAnsi="Open Sans" w:cs="Open Sans"/>
              <w:sz w:val="22"/>
              <w:szCs w:val="22"/>
              <w:vertAlign w:val="subscript"/>
            </w:rPr>
            <w:delText>2</w:delText>
          </w:r>
        </w:del>
      </w:ins>
      <w:ins w:id="1150" w:author="Małuszek Jarosław" w:date="2019-11-14T12:19:00Z">
        <w:del w:id="1151" w:author="Krysiak Tomasz" w:date="2019-11-21T13:50:00Z">
          <w:r w:rsidR="00F12C04" w:rsidDel="002019E8">
            <w:rPr>
              <w:rFonts w:ascii="Open Sans" w:hAnsi="Open Sans" w:cs="Open Sans"/>
              <w:sz w:val="22"/>
              <w:szCs w:val="22"/>
              <w:vertAlign w:val="subscript"/>
            </w:rPr>
            <w:delText xml:space="preserve">, </w:delText>
          </w:r>
        </w:del>
      </w:ins>
      <w:ins w:id="1152" w:author="LL Anna" w:date="2019-11-14T10:15:00Z">
        <w:del w:id="1153" w:author="Krysiak Tomasz" w:date="2019-11-21T13:50:00Z">
          <w:r w:rsidDel="002019E8">
            <w:rPr>
              <w:rFonts w:ascii="Open Sans" w:hAnsi="Open Sans" w:cs="Open Sans"/>
              <w:sz w:val="22"/>
              <w:szCs w:val="22"/>
            </w:rPr>
            <w:delText xml:space="preserve"> lub W</w:delText>
          </w:r>
        </w:del>
      </w:ins>
      <w:ins w:id="1154" w:author="Małuszek Jarosław" w:date="2019-11-14T12:22:00Z">
        <w:del w:id="1155" w:author="Krysiak Tomasz" w:date="2019-11-21T13:50:00Z">
          <w:r w:rsidR="00592543" w:rsidDel="002019E8">
            <w:rPr>
              <w:rFonts w:ascii="Open Sans" w:hAnsi="Open Sans" w:cs="Open Sans"/>
              <w:sz w:val="22"/>
              <w:szCs w:val="22"/>
            </w:rPr>
            <w:delText>O</w:delText>
          </w:r>
        </w:del>
      </w:ins>
      <w:ins w:id="1156" w:author="LL Anna" w:date="2019-11-14T10:15:00Z">
        <w:del w:id="1157" w:author="Krysiak Tomasz" w:date="2019-11-21T13:50:00Z">
          <w:r w:rsidDel="002019E8">
            <w:rPr>
              <w:rFonts w:ascii="Open Sans" w:hAnsi="Open Sans" w:cs="Open Sans"/>
              <w:sz w:val="22"/>
              <w:szCs w:val="22"/>
              <w:vertAlign w:val="subscript"/>
            </w:rPr>
            <w:delText>3</w:delText>
          </w:r>
          <w:r w:rsidDel="002019E8">
            <w:rPr>
              <w:rFonts w:ascii="Open Sans" w:hAnsi="Open Sans" w:cs="Open Sans"/>
              <w:sz w:val="22"/>
              <w:szCs w:val="22"/>
            </w:rPr>
            <w:delText xml:space="preserve"> </w:delText>
          </w:r>
        </w:del>
      </w:ins>
      <w:ins w:id="1158" w:author="Małuszek Jarosław" w:date="2019-11-14T12:19:00Z">
        <w:del w:id="1159" w:author="Krysiak Tomasz" w:date="2019-11-21T13:50:00Z">
          <w:r w:rsidR="00F12C04" w:rsidDel="002019E8">
            <w:rPr>
              <w:rFonts w:ascii="Open Sans" w:hAnsi="Open Sans" w:cs="Open Sans"/>
              <w:sz w:val="22"/>
              <w:szCs w:val="22"/>
            </w:rPr>
            <w:delText xml:space="preserve">lub </w:delText>
          </w:r>
          <w:r w:rsidR="00F12C04" w:rsidRPr="00592543" w:rsidDel="002019E8">
            <w:rPr>
              <w:rFonts w:ascii="Open Sans" w:hAnsi="Open Sans" w:cs="Open Sans"/>
              <w:sz w:val="22"/>
              <w:szCs w:val="22"/>
            </w:rPr>
            <w:delText>W</w:delText>
          </w:r>
        </w:del>
      </w:ins>
      <w:ins w:id="1160" w:author="Małuszek Jarosław" w:date="2019-11-14T12:22:00Z">
        <w:del w:id="1161" w:author="Krysiak Tomasz" w:date="2019-11-21T13:50:00Z">
          <w:r w:rsidR="00592543" w:rsidRPr="00592543" w:rsidDel="002019E8">
            <w:rPr>
              <w:rFonts w:ascii="Open Sans" w:hAnsi="Open Sans" w:cs="Open Sans"/>
              <w:sz w:val="22"/>
              <w:szCs w:val="22"/>
              <w:rPrChange w:id="1162" w:author="Małuszek Jarosław" w:date="2019-11-14T12:22:00Z">
                <w:rPr>
                  <w:rFonts w:ascii="Open Sans" w:hAnsi="Open Sans" w:cs="Open Sans"/>
                  <w:sz w:val="22"/>
                  <w:szCs w:val="22"/>
                  <w:vertAlign w:val="subscript"/>
                </w:rPr>
              </w:rPrChange>
            </w:rPr>
            <w:delText>O</w:delText>
          </w:r>
        </w:del>
      </w:ins>
      <w:ins w:id="1163" w:author="Grzegorz Romanowicz" w:date="2019-11-19T08:37:00Z">
        <w:del w:id="1164" w:author="Krysiak Tomasz" w:date="2019-11-21T13:50:00Z">
          <w:r w:rsidR="00525926" w:rsidDel="002019E8">
            <w:rPr>
              <w:rFonts w:ascii="Open Sans" w:hAnsi="Open Sans" w:cs="Open Sans"/>
              <w:sz w:val="22"/>
              <w:szCs w:val="22"/>
              <w:vertAlign w:val="subscript"/>
            </w:rPr>
            <w:delText>2</w:delText>
          </w:r>
        </w:del>
      </w:ins>
      <w:ins w:id="1165" w:author="Małuszek Jarosław" w:date="2019-11-14T12:19:00Z">
        <w:del w:id="1166" w:author="Krysiak Tomasz" w:date="2019-11-21T13:50:00Z">
          <w:r w:rsidR="00F12C04" w:rsidDel="002019E8">
            <w:rPr>
              <w:rFonts w:ascii="Open Sans" w:hAnsi="Open Sans" w:cs="Open Sans"/>
              <w:sz w:val="22"/>
              <w:szCs w:val="22"/>
              <w:vertAlign w:val="subscript"/>
            </w:rPr>
            <w:delText xml:space="preserve">4 </w:delText>
          </w:r>
        </w:del>
      </w:ins>
      <w:ins w:id="1167" w:author="LL Anna" w:date="2019-11-14T10:15:00Z">
        <w:del w:id="1168" w:author="Krysiak Tomasz" w:date="2019-11-21T13:50:00Z">
          <w:r w:rsidRPr="00F12C04" w:rsidDel="002019E8">
            <w:rPr>
              <w:rFonts w:ascii="Open Sans" w:hAnsi="Open Sans" w:cs="Open Sans"/>
              <w:sz w:val="22"/>
              <w:szCs w:val="22"/>
            </w:rPr>
            <w:delText>Wykonawca</w:delText>
          </w:r>
          <w:r w:rsidDel="002019E8">
            <w:rPr>
              <w:rFonts w:ascii="Open Sans" w:hAnsi="Open Sans" w:cs="Open Sans"/>
              <w:sz w:val="22"/>
              <w:szCs w:val="22"/>
            </w:rPr>
            <w:delText xml:space="preserve"> otrzyma</w:delText>
          </w:r>
        </w:del>
      </w:ins>
      <w:ins w:id="1169" w:author="LL Anna" w:date="2019-11-20T15:08:00Z">
        <w:del w:id="1170" w:author="Krysiak Tomasz" w:date="2019-11-21T13:50:00Z">
          <w:r w:rsidR="0025280F" w:rsidDel="002019E8">
            <w:rPr>
              <w:rFonts w:ascii="Open Sans" w:hAnsi="Open Sans" w:cs="Open Sans"/>
              <w:sz w:val="22"/>
              <w:szCs w:val="22"/>
            </w:rPr>
            <w:delText xml:space="preserve"> odpowiednio 5 lub 35</w:delText>
          </w:r>
        </w:del>
      </w:ins>
      <w:ins w:id="1171" w:author="Grzegorz Romanowicz" w:date="2019-11-19T08:37:00Z">
        <w:del w:id="1172" w:author="Krysiak Tomasz" w:date="2019-11-21T13:50:00Z">
          <w:r w:rsidR="00525926" w:rsidDel="002019E8">
            <w:rPr>
              <w:rFonts w:ascii="Open Sans" w:hAnsi="Open Sans" w:cs="Open Sans"/>
              <w:sz w:val="22"/>
              <w:szCs w:val="22"/>
            </w:rPr>
            <w:delText>20</w:delText>
          </w:r>
        </w:del>
      </w:ins>
      <w:ins w:id="1173" w:author="LL Anna" w:date="2019-11-14T10:15:00Z">
        <w:del w:id="1174" w:author="Krysiak Tomasz" w:date="2019-11-21T13:50:00Z">
          <w:r w:rsidDel="002019E8">
            <w:rPr>
              <w:rFonts w:ascii="Open Sans" w:hAnsi="Open Sans" w:cs="Open Sans"/>
              <w:sz w:val="22"/>
              <w:szCs w:val="22"/>
            </w:rPr>
            <w:delText xml:space="preserve">10 punktów za </w:delText>
          </w:r>
        </w:del>
      </w:ins>
      <w:ins w:id="1175" w:author="LL Anna" w:date="2019-11-20T15:28:00Z">
        <w:del w:id="1176" w:author="Krysiak Tomasz" w:date="2019-11-21T13:50:00Z">
          <w:r w:rsidR="00C6699F" w:rsidDel="002019E8">
            <w:rPr>
              <w:rFonts w:ascii="Open Sans" w:hAnsi="Open Sans" w:cs="Open Sans"/>
              <w:sz w:val="22"/>
              <w:szCs w:val="22"/>
            </w:rPr>
            <w:delText>daną</w:delText>
          </w:r>
        </w:del>
      </w:ins>
      <w:ins w:id="1177" w:author="LL Anna" w:date="2019-11-14T10:15:00Z">
        <w:del w:id="1178" w:author="Krysiak Tomasz" w:date="2019-11-21T13:50:00Z">
          <w:r w:rsidDel="002019E8">
            <w:rPr>
              <w:rFonts w:ascii="Open Sans" w:hAnsi="Open Sans" w:cs="Open Sans"/>
              <w:sz w:val="22"/>
              <w:szCs w:val="22"/>
            </w:rPr>
            <w:delText xml:space="preserve"> klauzulę / postanowienie / definicję</w:delText>
          </w:r>
        </w:del>
      </w:ins>
      <w:ins w:id="1179" w:author="Małkowski Krzysztof" w:date="2019-11-15T13:34:00Z">
        <w:del w:id="1180" w:author="Krysiak Tomasz" w:date="2019-11-21T13:50:00Z">
          <w:r w:rsidR="00CF0821" w:rsidDel="002019E8">
            <w:rPr>
              <w:rFonts w:ascii="Open Sans" w:hAnsi="Open Sans" w:cs="Open Sans"/>
              <w:sz w:val="22"/>
              <w:szCs w:val="22"/>
            </w:rPr>
            <w:delText xml:space="preserve"> fakultatywną</w:delText>
          </w:r>
        </w:del>
      </w:ins>
      <w:ins w:id="1181" w:author="LL Anna" w:date="2019-11-14T10:15:00Z">
        <w:del w:id="1182" w:author="Krysiak Tomasz" w:date="2019-11-21T13:50:00Z">
          <w:r w:rsidDel="002019E8">
            <w:rPr>
              <w:rFonts w:ascii="Open Sans" w:hAnsi="Open Sans" w:cs="Open Sans"/>
              <w:sz w:val="22"/>
              <w:szCs w:val="22"/>
            </w:rPr>
            <w:delText xml:space="preserve">. </w:delText>
          </w:r>
        </w:del>
      </w:ins>
    </w:p>
    <w:p w14:paraId="727BD580" w14:textId="2BC78E31" w:rsidR="00BB268B" w:rsidRPr="00BB268B" w:rsidDel="002019E8" w:rsidRDefault="00BB268B">
      <w:pPr>
        <w:pStyle w:val="Nagwek"/>
        <w:tabs>
          <w:tab w:val="clear" w:pos="4536"/>
          <w:tab w:val="clear" w:pos="9072"/>
        </w:tabs>
        <w:spacing w:before="120" w:after="120"/>
        <w:ind w:left="720" w:right="1"/>
        <w:jc w:val="both"/>
        <w:rPr>
          <w:del w:id="1183" w:author="Krysiak Tomasz" w:date="2019-11-21T13:50:00Z"/>
          <w:rFonts w:ascii="Open Sans" w:hAnsi="Open Sans" w:cs="Open Sans"/>
          <w:sz w:val="22"/>
          <w:szCs w:val="22"/>
          <w:vertAlign w:val="subscript"/>
          <w:rPrChange w:id="1184" w:author="LL Anna" w:date="2019-11-14T10:09:00Z">
            <w:rPr>
              <w:del w:id="1185" w:author="Krysiak Tomasz" w:date="2019-11-21T13:50:00Z"/>
              <w:rFonts w:ascii="Open Sans" w:hAnsi="Open Sans" w:cs="Open Sans"/>
              <w:sz w:val="22"/>
              <w:szCs w:val="22"/>
            </w:rPr>
          </w:rPrChange>
        </w:rPr>
        <w:pPrChange w:id="1186" w:author="Małuszek Jarosław" w:date="2019-11-14T12:20:00Z">
          <w:pPr>
            <w:pStyle w:val="Nagwek"/>
            <w:tabs>
              <w:tab w:val="clear" w:pos="4536"/>
              <w:tab w:val="clear" w:pos="9072"/>
            </w:tabs>
            <w:ind w:left="1985" w:right="1" w:hanging="567"/>
          </w:pPr>
        </w:pPrChange>
      </w:pPr>
    </w:p>
    <w:p w14:paraId="344CAB40" w14:textId="21A6AF84" w:rsidR="000457D1" w:rsidDel="002019E8" w:rsidRDefault="000457D1">
      <w:pPr>
        <w:pStyle w:val="Nagwek"/>
        <w:tabs>
          <w:tab w:val="clear" w:pos="4536"/>
          <w:tab w:val="clear" w:pos="9072"/>
        </w:tabs>
        <w:spacing w:before="120" w:after="120"/>
        <w:ind w:right="1"/>
        <w:rPr>
          <w:del w:id="1187" w:author="Krysiak Tomasz" w:date="2019-11-21T13:50:00Z"/>
          <w:rFonts w:ascii="Open Sans" w:hAnsi="Open Sans" w:cs="Open Sans"/>
          <w:sz w:val="22"/>
          <w:szCs w:val="22"/>
        </w:rPr>
        <w:pPrChange w:id="1188" w:author="Małuszek Jarosław" w:date="2019-11-14T12:20:00Z">
          <w:pPr>
            <w:pStyle w:val="Nagwek"/>
            <w:tabs>
              <w:tab w:val="clear" w:pos="4536"/>
              <w:tab w:val="clear" w:pos="9072"/>
            </w:tabs>
            <w:ind w:left="1985" w:right="1" w:hanging="567"/>
          </w:pPr>
        </w:pPrChange>
      </w:pPr>
    </w:p>
    <w:p w14:paraId="7D185AC2" w14:textId="6F8BA7A9" w:rsidR="00945B24" w:rsidRPr="00BC0508" w:rsidDel="002019E8" w:rsidRDefault="00945B24">
      <w:pPr>
        <w:pStyle w:val="Akapitzlist"/>
        <w:numPr>
          <w:ilvl w:val="0"/>
          <w:numId w:val="9"/>
        </w:numPr>
        <w:spacing w:before="120" w:after="120"/>
        <w:contextualSpacing w:val="0"/>
        <w:rPr>
          <w:del w:id="1189" w:author="Krysiak Tomasz" w:date="2019-11-21T13:50:00Z"/>
          <w:rFonts w:ascii="Open Sans" w:hAnsi="Open Sans" w:cs="Open Sans"/>
          <w:sz w:val="22"/>
          <w:szCs w:val="22"/>
          <w:rPrChange w:id="1190" w:author="Małuszek Jarosław" w:date="2019-11-14T11:32:00Z">
            <w:rPr>
              <w:del w:id="1191" w:author="Krysiak Tomasz" w:date="2019-11-21T13:50:00Z"/>
            </w:rPr>
          </w:rPrChange>
        </w:rPr>
        <w:pPrChange w:id="1192" w:author="Małuszek Jarosław" w:date="2019-11-14T12:20:00Z">
          <w:pPr>
            <w:widowControl/>
            <w:numPr>
              <w:numId w:val="56"/>
            </w:numPr>
            <w:autoSpaceDE/>
            <w:autoSpaceDN/>
            <w:adjustRightInd/>
            <w:spacing w:before="120" w:after="120"/>
            <w:ind w:left="993" w:right="1" w:hanging="426"/>
            <w:jc w:val="both"/>
          </w:pPr>
        </w:pPrChange>
      </w:pPr>
      <w:del w:id="1193" w:author="Krysiak Tomasz" w:date="2019-11-21T13:50:00Z">
        <w:r w:rsidRPr="00BC0508" w:rsidDel="002019E8">
          <w:rPr>
            <w:rFonts w:ascii="Open Sans" w:hAnsi="Open Sans" w:cs="Open Sans"/>
            <w:sz w:val="22"/>
            <w:szCs w:val="22"/>
            <w:rPrChange w:id="1194" w:author="Małuszek Jarosław" w:date="2019-11-14T11:32:00Z">
              <w:rPr/>
            </w:rPrChange>
          </w:rPr>
          <w:delText>Za najkorzystniejszą zostanie uznana oferta, która otrzyma największą łączną liczbę punktów w poszczególnych kryteriach oceny ofert (C</w:delText>
        </w:r>
      </w:del>
      <w:ins w:id="1195" w:author="LL Anna" w:date="2019-11-14T10:06:00Z">
        <w:del w:id="1196" w:author="Krysiak Tomasz" w:date="2019-11-21T13:50:00Z">
          <w:r w:rsidR="00127AA8" w:rsidRPr="00BC0508" w:rsidDel="002019E8">
            <w:rPr>
              <w:rFonts w:ascii="Open Sans" w:hAnsi="Open Sans" w:cs="Open Sans"/>
              <w:sz w:val="22"/>
              <w:szCs w:val="22"/>
              <w:rPrChange w:id="1197" w:author="Małuszek Jarosław" w:date="2019-11-14T11:32:00Z">
                <w:rPr/>
              </w:rPrChange>
            </w:rPr>
            <w:delText>+W</w:delText>
          </w:r>
        </w:del>
      </w:ins>
      <w:ins w:id="1198" w:author="LL Anna" w:date="2019-11-14T10:08:00Z">
        <w:del w:id="1199" w:author="Krysiak Tomasz" w:date="2019-11-21T13:50:00Z">
          <w:r w:rsidR="00127AA8" w:rsidRPr="00BC0508" w:rsidDel="002019E8">
            <w:rPr>
              <w:rFonts w:ascii="Open Sans" w:hAnsi="Open Sans" w:cs="Open Sans"/>
              <w:sz w:val="22"/>
              <w:szCs w:val="22"/>
              <w:rPrChange w:id="1200" w:author="Małuszek Jarosław" w:date="2019-11-14T11:32:00Z">
                <w:rPr/>
              </w:rPrChange>
            </w:rPr>
            <w:delText>O</w:delText>
          </w:r>
        </w:del>
      </w:ins>
      <w:del w:id="1201" w:author="Krysiak Tomasz" w:date="2019-11-21T13:50:00Z">
        <w:r w:rsidRPr="00BC0508" w:rsidDel="002019E8">
          <w:rPr>
            <w:rFonts w:ascii="Open Sans" w:hAnsi="Open Sans" w:cs="Open Sans"/>
            <w:sz w:val="22"/>
            <w:szCs w:val="22"/>
            <w:rPrChange w:id="1202" w:author="Małuszek Jarosław" w:date="2019-11-14T11:32:00Z">
              <w:rPr/>
            </w:rPrChange>
          </w:rPr>
          <w:delText>+</w:delText>
        </w:r>
        <w:r w:rsidR="001931EB" w:rsidRPr="00BC0508" w:rsidDel="002019E8">
          <w:rPr>
            <w:rFonts w:ascii="Open Sans" w:hAnsi="Open Sans" w:cs="Open Sans"/>
            <w:sz w:val="22"/>
            <w:szCs w:val="22"/>
            <w:rPrChange w:id="1203" w:author="Małuszek Jarosław" w:date="2019-11-14T11:32:00Z">
              <w:rPr/>
            </w:rPrChange>
          </w:rPr>
          <w:delText>………..</w:delText>
        </w:r>
        <w:r w:rsidRPr="00BC0508" w:rsidDel="002019E8">
          <w:rPr>
            <w:rFonts w:ascii="Open Sans" w:hAnsi="Open Sans" w:cs="Open Sans"/>
            <w:sz w:val="22"/>
            <w:szCs w:val="22"/>
            <w:rPrChange w:id="1204" w:author="Małuszek Jarosław" w:date="2019-11-14T11:32:00Z">
              <w:rPr/>
            </w:rPrChange>
          </w:rPr>
          <w:delText>).</w:delText>
        </w:r>
      </w:del>
    </w:p>
    <w:p w14:paraId="2E083A84" w14:textId="7055E51F" w:rsidR="001931EB" w:rsidRPr="00BB268B" w:rsidDel="002019E8" w:rsidRDefault="001931EB">
      <w:pPr>
        <w:pStyle w:val="Akapitzlist"/>
        <w:numPr>
          <w:ilvl w:val="0"/>
          <w:numId w:val="9"/>
        </w:numPr>
        <w:spacing w:before="120" w:after="120"/>
        <w:contextualSpacing w:val="0"/>
        <w:rPr>
          <w:del w:id="1205" w:author="Krysiak Tomasz" w:date="2019-11-21T13:50:00Z"/>
        </w:rPr>
        <w:pPrChange w:id="1206" w:author="Małuszek Jarosław" w:date="2019-11-14T12:20:00Z">
          <w:pPr>
            <w:widowControl/>
            <w:numPr>
              <w:numId w:val="56"/>
            </w:numPr>
            <w:autoSpaceDE/>
            <w:autoSpaceDN/>
            <w:adjustRightInd/>
            <w:spacing w:before="120" w:after="120"/>
            <w:ind w:left="993" w:right="1" w:hanging="426"/>
            <w:jc w:val="both"/>
          </w:pPr>
        </w:pPrChange>
      </w:pPr>
      <w:del w:id="1207" w:author="Krysiak Tomasz" w:date="2019-11-21T13:50:00Z">
        <w:r w:rsidRPr="00BB268B" w:rsidDel="002019E8">
          <w:delText>………………………………………………………………………………………………………</w:delText>
        </w:r>
      </w:del>
    </w:p>
    <w:p w14:paraId="47272723" w14:textId="2A43D1E5" w:rsidR="00327EB6" w:rsidRPr="00B33F5B" w:rsidDel="002019E8" w:rsidRDefault="00327EB6" w:rsidP="00B33F5B">
      <w:pPr>
        <w:widowControl/>
        <w:autoSpaceDE/>
        <w:autoSpaceDN/>
        <w:adjustRightInd/>
        <w:spacing w:before="120" w:after="120"/>
        <w:ind w:left="993"/>
        <w:jc w:val="both"/>
        <w:rPr>
          <w:del w:id="1208" w:author="Krysiak Tomasz" w:date="2019-11-21T13:50:00Z"/>
          <w:rFonts w:ascii="Open Sans" w:hAnsi="Open Sans" w:cs="Open Sans"/>
          <w:sz w:val="22"/>
          <w:szCs w:val="22"/>
        </w:rPr>
      </w:pPr>
    </w:p>
    <w:p w14:paraId="4415467A" w14:textId="0004A572" w:rsidR="009A1F75" w:rsidRPr="00282831" w:rsidDel="002019E8" w:rsidRDefault="003F3003" w:rsidP="00FD7E0C">
      <w:pPr>
        <w:pStyle w:val="Akapitzlist"/>
        <w:numPr>
          <w:ilvl w:val="0"/>
          <w:numId w:val="22"/>
        </w:numPr>
        <w:tabs>
          <w:tab w:val="left" w:pos="567"/>
        </w:tabs>
        <w:spacing w:before="120" w:after="120"/>
        <w:ind w:left="567" w:right="1" w:hanging="567"/>
        <w:jc w:val="both"/>
        <w:rPr>
          <w:del w:id="1209" w:author="Krysiak Tomasz" w:date="2019-11-21T13:50:00Z"/>
          <w:rFonts w:ascii="Open Sans" w:hAnsi="Open Sans" w:cs="Open Sans"/>
          <w:b/>
          <w:snapToGrid w:val="0"/>
          <w:sz w:val="22"/>
          <w:szCs w:val="22"/>
        </w:rPr>
      </w:pPr>
      <w:del w:id="1210" w:author="Krysiak Tomasz" w:date="2019-11-21T13:50:00Z">
        <w:r w:rsidRPr="00282831" w:rsidDel="002019E8">
          <w:rPr>
            <w:rFonts w:ascii="Open Sans" w:hAnsi="Open Sans" w:cs="Open Sans"/>
            <w:b/>
            <w:snapToGrid w:val="0"/>
            <w:sz w:val="22"/>
            <w:szCs w:val="22"/>
          </w:rPr>
          <w:delText>Informacje</w:delText>
        </w:r>
        <w:r w:rsidR="009A1F75" w:rsidRPr="00282831" w:rsidDel="002019E8">
          <w:rPr>
            <w:rFonts w:ascii="Open Sans" w:hAnsi="Open Sans" w:cs="Open Sans"/>
            <w:b/>
            <w:snapToGrid w:val="0"/>
            <w:sz w:val="22"/>
            <w:szCs w:val="22"/>
          </w:rPr>
          <w:delText xml:space="preserve"> o formalnościach, jakie powinny </w:delText>
        </w:r>
        <w:r w:rsidRPr="00282831" w:rsidDel="002019E8">
          <w:rPr>
            <w:rFonts w:ascii="Open Sans" w:hAnsi="Open Sans" w:cs="Open Sans"/>
            <w:b/>
            <w:snapToGrid w:val="0"/>
            <w:sz w:val="22"/>
            <w:szCs w:val="22"/>
          </w:rPr>
          <w:delText>zostać</w:delText>
        </w:r>
        <w:r w:rsidR="009A1F75" w:rsidRPr="00282831" w:rsidDel="002019E8">
          <w:rPr>
            <w:rFonts w:ascii="Open Sans" w:hAnsi="Open Sans" w:cs="Open Sans"/>
            <w:b/>
            <w:snapToGrid w:val="0"/>
            <w:sz w:val="22"/>
            <w:szCs w:val="22"/>
          </w:rPr>
          <w:delText xml:space="preserve"> dopełnione </w:delText>
        </w:r>
        <w:r w:rsidRPr="00282831" w:rsidDel="002019E8">
          <w:rPr>
            <w:rFonts w:ascii="Open Sans" w:hAnsi="Open Sans" w:cs="Open Sans"/>
            <w:b/>
            <w:snapToGrid w:val="0"/>
            <w:sz w:val="22"/>
            <w:szCs w:val="22"/>
          </w:rPr>
          <w:delText xml:space="preserve">po wyborze oferty </w:delText>
        </w:r>
        <w:r w:rsidR="009A1F75" w:rsidRPr="00282831" w:rsidDel="002019E8">
          <w:rPr>
            <w:rFonts w:ascii="Open Sans" w:hAnsi="Open Sans" w:cs="Open Sans"/>
            <w:b/>
            <w:snapToGrid w:val="0"/>
            <w:sz w:val="22"/>
            <w:szCs w:val="22"/>
          </w:rPr>
          <w:delText>w celu zawarcia umowy w sprawie zamówienia publicznego</w:delText>
        </w:r>
        <w:r w:rsidR="0054737F" w:rsidRPr="00282831" w:rsidDel="002019E8">
          <w:rPr>
            <w:rFonts w:ascii="Open Sans" w:hAnsi="Open Sans" w:cs="Open Sans"/>
            <w:b/>
            <w:snapToGrid w:val="0"/>
            <w:sz w:val="22"/>
            <w:szCs w:val="22"/>
          </w:rPr>
          <w:delText>.</w:delText>
        </w:r>
      </w:del>
    </w:p>
    <w:p w14:paraId="24CF2F01" w14:textId="2BB167B3" w:rsidR="00FD60DF" w:rsidDel="002019E8" w:rsidRDefault="00FD60DF" w:rsidP="00FD60DF">
      <w:pPr>
        <w:widowControl/>
        <w:numPr>
          <w:ilvl w:val="0"/>
          <w:numId w:val="12"/>
        </w:numPr>
        <w:autoSpaceDE/>
        <w:autoSpaceDN/>
        <w:adjustRightInd/>
        <w:spacing w:before="120" w:after="120"/>
        <w:ind w:left="993" w:hanging="426"/>
        <w:jc w:val="both"/>
        <w:rPr>
          <w:del w:id="1211" w:author="Krysiak Tomasz" w:date="2019-11-21T13:50:00Z"/>
          <w:rFonts w:ascii="Open Sans" w:hAnsi="Open Sans" w:cs="Open Sans"/>
          <w:sz w:val="22"/>
          <w:szCs w:val="22"/>
        </w:rPr>
      </w:pPr>
      <w:del w:id="1212" w:author="Krysiak Tomasz" w:date="2019-11-21T13:50:00Z">
        <w:r w:rsidRPr="005004EF" w:rsidDel="002019E8">
          <w:rPr>
            <w:rFonts w:ascii="Open Sans" w:hAnsi="Open Sans" w:cs="Open Sans"/>
            <w:sz w:val="22"/>
            <w:szCs w:val="22"/>
          </w:rPr>
          <w:delText xml:space="preserve">Zamawiający </w:delText>
        </w:r>
      </w:del>
      <w:ins w:id="1213" w:author="Małuszek Jarosław" w:date="2019-11-21T09:54:00Z">
        <w:del w:id="1214" w:author="Krysiak Tomasz" w:date="2019-11-21T13:50:00Z">
          <w:r w:rsidR="004D7168" w:rsidDel="002019E8">
            <w:rPr>
              <w:rFonts w:ascii="Open Sans" w:hAnsi="Open Sans" w:cs="Open Sans"/>
              <w:sz w:val="22"/>
              <w:szCs w:val="22"/>
            </w:rPr>
            <w:delText>wymaga od wybranego wy</w:delText>
          </w:r>
        </w:del>
      </w:ins>
      <w:ins w:id="1215" w:author="Małuszek Jarosław" w:date="2019-11-21T09:55:00Z">
        <w:del w:id="1216" w:author="Krysiak Tomasz" w:date="2019-11-21T13:50:00Z">
          <w:r w:rsidR="004D7168" w:rsidDel="002019E8">
            <w:rPr>
              <w:rFonts w:ascii="Open Sans" w:hAnsi="Open Sans" w:cs="Open Sans"/>
              <w:sz w:val="22"/>
              <w:szCs w:val="22"/>
            </w:rPr>
            <w:delText xml:space="preserve">konawcy zawarcia umowy wg wzoru stanowiącego załącznik nr </w:delText>
          </w:r>
          <w:r w:rsidR="003660BE" w:rsidDel="002019E8">
            <w:rPr>
              <w:rFonts w:ascii="Open Sans" w:hAnsi="Open Sans" w:cs="Open Sans"/>
              <w:sz w:val="22"/>
              <w:szCs w:val="22"/>
            </w:rPr>
            <w:delText>5 do SIWZ</w:delText>
          </w:r>
        </w:del>
      </w:ins>
      <w:del w:id="1217" w:author="Krysiak Tomasz" w:date="2019-11-21T13:50:00Z">
        <w:r w:rsidRPr="005004EF" w:rsidDel="002019E8">
          <w:rPr>
            <w:rFonts w:ascii="Open Sans" w:hAnsi="Open Sans" w:cs="Open Sans"/>
            <w:sz w:val="22"/>
            <w:szCs w:val="22"/>
          </w:rPr>
          <w:delText>żąda do dnia podpisania umowy wniesienia zabezpieczenia należytego wykonania umowy.</w:delText>
        </w:r>
      </w:del>
    </w:p>
    <w:p w14:paraId="3B4B0EDB" w14:textId="1359B641" w:rsidR="00FD60DF" w:rsidDel="002019E8" w:rsidRDefault="00FD60DF" w:rsidP="00FD60DF">
      <w:pPr>
        <w:widowControl/>
        <w:numPr>
          <w:ilvl w:val="0"/>
          <w:numId w:val="12"/>
        </w:numPr>
        <w:autoSpaceDE/>
        <w:autoSpaceDN/>
        <w:adjustRightInd/>
        <w:spacing w:before="120" w:after="120"/>
        <w:ind w:left="993" w:hanging="426"/>
        <w:jc w:val="both"/>
        <w:rPr>
          <w:del w:id="1218" w:author="Krysiak Tomasz" w:date="2019-11-21T13:50:00Z"/>
          <w:rFonts w:ascii="Open Sans" w:hAnsi="Open Sans" w:cs="Open Sans"/>
          <w:sz w:val="22"/>
          <w:szCs w:val="22"/>
        </w:rPr>
      </w:pPr>
      <w:del w:id="1219" w:author="Krysiak Tomasz" w:date="2019-11-21T13:50:00Z">
        <w:r w:rsidRPr="00B3585A" w:rsidDel="002019E8">
          <w:rPr>
            <w:rFonts w:ascii="Open Sans" w:hAnsi="Open Sans" w:cs="Open Sans"/>
            <w:sz w:val="22"/>
            <w:szCs w:val="22"/>
          </w:rPr>
          <w:delText xml:space="preserve">Zamawiający wymaga do dnia podpisania umowy przedłożenia polisy lub innego dokumentu ubezpieczenia potwierdzającego, że wykonawca jest ubezpieczony od odpowiedzialności cywilnej w zakresie prowadzonej działalności gospodarczej, zgodnie ze Wzorem umowy, stanowiącym załącznik nr </w:delText>
        </w:r>
        <w:r w:rsidR="0019745B" w:rsidDel="002019E8">
          <w:rPr>
            <w:rFonts w:ascii="Open Sans" w:hAnsi="Open Sans" w:cs="Open Sans"/>
            <w:sz w:val="22"/>
            <w:szCs w:val="22"/>
          </w:rPr>
          <w:delText>7</w:delText>
        </w:r>
        <w:r w:rsidRPr="00B3585A" w:rsidDel="002019E8">
          <w:rPr>
            <w:rFonts w:ascii="Open Sans" w:hAnsi="Open Sans" w:cs="Open Sans"/>
            <w:sz w:val="22"/>
            <w:szCs w:val="22"/>
          </w:rPr>
          <w:delText xml:space="preserve"> do SIWZ.</w:delText>
        </w:r>
      </w:del>
    </w:p>
    <w:p w14:paraId="4985CB10" w14:textId="63CED539" w:rsidR="00FD60DF" w:rsidDel="002019E8" w:rsidRDefault="00FD60DF" w:rsidP="00FD60DF">
      <w:pPr>
        <w:widowControl/>
        <w:numPr>
          <w:ilvl w:val="0"/>
          <w:numId w:val="12"/>
        </w:numPr>
        <w:autoSpaceDE/>
        <w:autoSpaceDN/>
        <w:adjustRightInd/>
        <w:spacing w:before="120" w:after="120"/>
        <w:ind w:left="993" w:hanging="426"/>
        <w:jc w:val="both"/>
        <w:rPr>
          <w:del w:id="1220" w:author="Krysiak Tomasz" w:date="2019-11-21T13:50:00Z"/>
          <w:rFonts w:ascii="Open Sans" w:hAnsi="Open Sans" w:cs="Open Sans"/>
          <w:sz w:val="22"/>
          <w:szCs w:val="22"/>
        </w:rPr>
      </w:pPr>
      <w:del w:id="1221" w:author="Krysiak Tomasz" w:date="2019-11-21T13:50:00Z">
        <w:r w:rsidRPr="00E42708" w:rsidDel="002019E8">
          <w:rPr>
            <w:rFonts w:ascii="Open Sans" w:hAnsi="Open Sans" w:cs="Open Sans"/>
            <w:sz w:val="22"/>
            <w:szCs w:val="22"/>
          </w:rPr>
          <w:delText>Jeżeli w postępowaniu zostanie wybrana oferta wykonawców, o których mowa w art 23 ust. 1 ustawy (wykonawcy wspólnie ubiegający się o udzielenie zamówienia), Zamawiający może żądać dostarczenia, przed zawarciem umowy o udzielenie przedmiotowego zamówienia publicznego, a wykonawcy jest zobowiązany do dostarczenia, umowy regulującej współpracę tych wykonawców.</w:delText>
        </w:r>
      </w:del>
    </w:p>
    <w:p w14:paraId="2E43D899" w14:textId="10D6D9DB" w:rsidR="009E270A" w:rsidRPr="00B33F5B" w:rsidDel="002019E8" w:rsidRDefault="009E270A" w:rsidP="00DE15CB">
      <w:pPr>
        <w:widowControl/>
        <w:autoSpaceDE/>
        <w:autoSpaceDN/>
        <w:adjustRightInd/>
        <w:spacing w:before="120" w:after="120"/>
        <w:jc w:val="both"/>
        <w:rPr>
          <w:del w:id="1222" w:author="Krysiak Tomasz" w:date="2019-11-21T13:50:00Z"/>
          <w:rFonts w:ascii="Open Sans" w:hAnsi="Open Sans" w:cs="Open Sans"/>
          <w:sz w:val="22"/>
          <w:szCs w:val="22"/>
        </w:rPr>
      </w:pPr>
    </w:p>
    <w:p w14:paraId="77373242" w14:textId="5D86D604" w:rsidR="009A1F75" w:rsidRPr="00282831" w:rsidDel="002019E8" w:rsidRDefault="009A1F75" w:rsidP="000C467C">
      <w:pPr>
        <w:pStyle w:val="Akapitzlist"/>
        <w:numPr>
          <w:ilvl w:val="0"/>
          <w:numId w:val="22"/>
        </w:numPr>
        <w:tabs>
          <w:tab w:val="left" w:pos="567"/>
        </w:tabs>
        <w:spacing w:before="120" w:after="120"/>
        <w:ind w:left="567" w:right="1" w:hanging="567"/>
        <w:jc w:val="both"/>
        <w:rPr>
          <w:del w:id="1223" w:author="Krysiak Tomasz" w:date="2019-11-21T13:50:00Z"/>
          <w:rFonts w:ascii="Open Sans" w:hAnsi="Open Sans" w:cs="Open Sans"/>
          <w:b/>
          <w:snapToGrid w:val="0"/>
          <w:sz w:val="22"/>
          <w:szCs w:val="22"/>
        </w:rPr>
      </w:pPr>
      <w:del w:id="1224" w:author="Krysiak Tomasz" w:date="2019-11-21T13:50:00Z">
        <w:r w:rsidRPr="00282831" w:rsidDel="002019E8">
          <w:rPr>
            <w:rFonts w:ascii="Open Sans" w:hAnsi="Open Sans" w:cs="Open Sans"/>
            <w:b/>
            <w:snapToGrid w:val="0"/>
            <w:sz w:val="22"/>
            <w:szCs w:val="22"/>
          </w:rPr>
          <w:delText>Wymagania dotyczące zabezpieczenia należytego wykonania umowy</w:delText>
        </w:r>
        <w:r w:rsidR="00947412" w:rsidRPr="00282831" w:rsidDel="002019E8">
          <w:rPr>
            <w:rFonts w:ascii="Open Sans" w:hAnsi="Open Sans" w:cs="Open Sans"/>
            <w:b/>
            <w:snapToGrid w:val="0"/>
            <w:sz w:val="22"/>
            <w:szCs w:val="22"/>
          </w:rPr>
          <w:delText>.</w:delText>
        </w:r>
        <w:r w:rsidRPr="00282831" w:rsidDel="002019E8">
          <w:rPr>
            <w:rFonts w:ascii="Open Sans" w:hAnsi="Open Sans" w:cs="Open Sans"/>
            <w:b/>
            <w:snapToGrid w:val="0"/>
            <w:sz w:val="22"/>
            <w:szCs w:val="22"/>
          </w:rPr>
          <w:delText xml:space="preserve"> </w:delText>
        </w:r>
      </w:del>
    </w:p>
    <w:p w14:paraId="52A2CC0A" w14:textId="042CBDEC" w:rsidR="00D109B7" w:rsidDel="002019E8" w:rsidRDefault="00CE4DF6" w:rsidP="00D109B7">
      <w:pPr>
        <w:spacing w:before="120" w:after="120"/>
        <w:ind w:left="567"/>
        <w:jc w:val="both"/>
        <w:rPr>
          <w:ins w:id="1225" w:author="Małuszek Jarosław" w:date="2019-11-21T09:56:00Z"/>
          <w:del w:id="1226" w:author="Krysiak Tomasz" w:date="2019-11-21T13:50:00Z"/>
          <w:rFonts w:ascii="Open Sans" w:hAnsi="Open Sans" w:cs="Open Sans"/>
          <w:sz w:val="22"/>
          <w:szCs w:val="22"/>
        </w:rPr>
      </w:pPr>
      <w:del w:id="1227" w:author="Krysiak Tomasz" w:date="2019-11-21T13:50:00Z">
        <w:r w:rsidRPr="00A97719" w:rsidDel="002019E8">
          <w:rPr>
            <w:rFonts w:ascii="Open Sans" w:hAnsi="Open Sans" w:cs="Open Sans"/>
            <w:sz w:val="22"/>
            <w:szCs w:val="22"/>
            <w:rPrChange w:id="1228" w:author="Małuszek Jarosław" w:date="2019-11-14T12:22:00Z">
              <w:rPr>
                <w:rFonts w:ascii="Open Sans" w:hAnsi="Open Sans" w:cs="Open Sans"/>
                <w:snapToGrid w:val="0"/>
                <w:sz w:val="22"/>
                <w:szCs w:val="22"/>
              </w:rPr>
            </w:rPrChange>
          </w:rPr>
          <w:delText>Dla zapewnienia należytego wykonania umowy ustala się zabezpieczenie w wysokości 10 % ceny całkowitej brutto podanej w ofercie, na zasadach określonych w SIWZ oraz we Wzorze Umowy stanowiącym załącznik nr 9 do SIWZ.</w:delText>
        </w:r>
      </w:del>
      <w:ins w:id="1229" w:author="Małuszek Jarosław" w:date="2019-11-21T09:56:00Z">
        <w:del w:id="1230" w:author="Krysiak Tomasz" w:date="2019-11-21T13:50:00Z">
          <w:r w:rsidR="00D109B7" w:rsidRPr="00636A2D" w:rsidDel="002019E8">
            <w:rPr>
              <w:rFonts w:ascii="Open Sans" w:hAnsi="Open Sans" w:cs="Open Sans"/>
              <w:sz w:val="22"/>
              <w:szCs w:val="22"/>
            </w:rPr>
            <w:delText>Zamawiający nie żąda wniesienia zabezpieczenia należytego wykonania umowy.</w:delText>
          </w:r>
        </w:del>
      </w:ins>
    </w:p>
    <w:p w14:paraId="43313A9F" w14:textId="437EB5F0" w:rsidR="00D109B7" w:rsidRPr="00A97719" w:rsidDel="002019E8" w:rsidRDefault="00D109B7">
      <w:pPr>
        <w:widowControl/>
        <w:autoSpaceDE/>
        <w:autoSpaceDN/>
        <w:adjustRightInd/>
        <w:spacing w:before="120" w:after="120"/>
        <w:ind w:left="567"/>
        <w:jc w:val="both"/>
        <w:rPr>
          <w:del w:id="1231" w:author="Krysiak Tomasz" w:date="2019-11-21T13:50:00Z"/>
          <w:rFonts w:ascii="Open Sans" w:hAnsi="Open Sans" w:cs="Open Sans"/>
          <w:sz w:val="22"/>
          <w:szCs w:val="22"/>
          <w:rPrChange w:id="1232" w:author="Małuszek Jarosław" w:date="2019-11-14T12:22:00Z">
            <w:rPr>
              <w:del w:id="1233" w:author="Krysiak Tomasz" w:date="2019-11-21T13:50:00Z"/>
              <w:rFonts w:ascii="Open Sans" w:hAnsi="Open Sans" w:cs="Open Sans"/>
              <w:snapToGrid w:val="0"/>
              <w:sz w:val="22"/>
              <w:szCs w:val="22"/>
            </w:rPr>
          </w:rPrChange>
        </w:rPr>
        <w:pPrChange w:id="1234" w:author="Małuszek Jarosław" w:date="2019-11-21T09:56:00Z">
          <w:pPr>
            <w:widowControl/>
            <w:numPr>
              <w:numId w:val="13"/>
            </w:numPr>
            <w:tabs>
              <w:tab w:val="left" w:pos="993"/>
            </w:tabs>
            <w:autoSpaceDE/>
            <w:autoSpaceDN/>
            <w:adjustRightInd/>
            <w:ind w:left="851" w:hanging="284"/>
            <w:jc w:val="both"/>
          </w:pPr>
        </w:pPrChange>
      </w:pPr>
    </w:p>
    <w:p w14:paraId="18176AB1" w14:textId="6FA53318" w:rsidR="00CE4DF6" w:rsidRPr="00A97719" w:rsidDel="002019E8" w:rsidRDefault="00CE4DF6">
      <w:pPr>
        <w:widowControl/>
        <w:numPr>
          <w:ilvl w:val="0"/>
          <w:numId w:val="59"/>
        </w:numPr>
        <w:autoSpaceDE/>
        <w:autoSpaceDN/>
        <w:adjustRightInd/>
        <w:ind w:left="993" w:hanging="426"/>
        <w:jc w:val="both"/>
        <w:rPr>
          <w:del w:id="1235" w:author="Krysiak Tomasz" w:date="2019-11-21T13:50:00Z"/>
          <w:rFonts w:ascii="Open Sans" w:hAnsi="Open Sans" w:cs="Open Sans"/>
          <w:sz w:val="22"/>
          <w:szCs w:val="22"/>
          <w:rPrChange w:id="1236" w:author="Małuszek Jarosław" w:date="2019-11-14T12:22:00Z">
            <w:rPr>
              <w:del w:id="1237" w:author="Krysiak Tomasz" w:date="2019-11-21T13:50:00Z"/>
              <w:rFonts w:ascii="Open Sans" w:hAnsi="Open Sans" w:cs="Open Sans"/>
              <w:snapToGrid w:val="0"/>
              <w:sz w:val="22"/>
              <w:szCs w:val="22"/>
            </w:rPr>
          </w:rPrChange>
        </w:rPr>
        <w:pPrChange w:id="1238" w:author="Małuszek Jarosław" w:date="2019-11-14T12:24:00Z">
          <w:pPr>
            <w:widowControl/>
            <w:numPr>
              <w:numId w:val="13"/>
            </w:numPr>
            <w:tabs>
              <w:tab w:val="left" w:pos="993"/>
            </w:tabs>
            <w:autoSpaceDE/>
            <w:autoSpaceDN/>
            <w:adjustRightInd/>
            <w:ind w:left="851" w:hanging="284"/>
            <w:jc w:val="both"/>
          </w:pPr>
        </w:pPrChange>
      </w:pPr>
      <w:del w:id="1239" w:author="Krysiak Tomasz" w:date="2019-11-21T13:50:00Z">
        <w:r w:rsidRPr="00A97719" w:rsidDel="002019E8">
          <w:rPr>
            <w:rFonts w:ascii="Open Sans" w:hAnsi="Open Sans" w:cs="Open Sans"/>
            <w:sz w:val="22"/>
            <w:szCs w:val="22"/>
            <w:rPrChange w:id="1240" w:author="Małuszek Jarosław" w:date="2019-11-14T12:22:00Z">
              <w:rPr>
                <w:rFonts w:ascii="Open Sans" w:hAnsi="Open Sans" w:cs="Open Sans"/>
                <w:snapToGrid w:val="0"/>
                <w:sz w:val="22"/>
                <w:szCs w:val="22"/>
              </w:rPr>
            </w:rPrChange>
          </w:rPr>
          <w:delText>Zabezpieczenie określone w pkt 1 wnosi się najpóźniej w dacie zawarcia umowy, przy czym można je wnieść według wyboru wykonawcy w jednej lub kilku następujących formach:</w:delText>
        </w:r>
      </w:del>
    </w:p>
    <w:p w14:paraId="5564BD46" w14:textId="125D1B7C" w:rsidR="00CE4DF6" w:rsidRPr="00CE4DF6" w:rsidDel="002019E8" w:rsidRDefault="00CE4DF6">
      <w:pPr>
        <w:widowControl/>
        <w:numPr>
          <w:ilvl w:val="0"/>
          <w:numId w:val="44"/>
        </w:numPr>
        <w:autoSpaceDE/>
        <w:autoSpaceDN/>
        <w:adjustRightInd/>
        <w:ind w:left="1418" w:hanging="425"/>
        <w:jc w:val="both"/>
        <w:rPr>
          <w:del w:id="1241" w:author="Krysiak Tomasz" w:date="2019-11-21T13:50:00Z"/>
          <w:rFonts w:ascii="Open Sans" w:hAnsi="Open Sans" w:cs="Open Sans"/>
          <w:snapToGrid w:val="0"/>
          <w:sz w:val="22"/>
          <w:szCs w:val="22"/>
        </w:rPr>
        <w:pPrChange w:id="1242" w:author="Małuszek Jarosław" w:date="2019-11-14T12:24:00Z">
          <w:pPr>
            <w:widowControl/>
            <w:numPr>
              <w:numId w:val="44"/>
            </w:numPr>
            <w:autoSpaceDE/>
            <w:autoSpaceDN/>
            <w:adjustRightInd/>
            <w:ind w:left="1701" w:hanging="425"/>
            <w:jc w:val="both"/>
          </w:pPr>
        </w:pPrChange>
      </w:pPr>
      <w:del w:id="1243" w:author="Krysiak Tomasz" w:date="2019-11-21T13:50:00Z">
        <w:r w:rsidRPr="00CE4DF6" w:rsidDel="002019E8">
          <w:rPr>
            <w:rFonts w:ascii="Open Sans" w:hAnsi="Open Sans" w:cs="Open Sans"/>
            <w:snapToGrid w:val="0"/>
            <w:sz w:val="22"/>
            <w:szCs w:val="22"/>
          </w:rPr>
          <w:delText>pieniądzu,</w:delText>
        </w:r>
      </w:del>
    </w:p>
    <w:p w14:paraId="14BE1062" w14:textId="2E8AE651" w:rsidR="00CE4DF6" w:rsidRPr="00CE4DF6" w:rsidDel="002019E8" w:rsidRDefault="00CE4DF6">
      <w:pPr>
        <w:widowControl/>
        <w:numPr>
          <w:ilvl w:val="0"/>
          <w:numId w:val="44"/>
        </w:numPr>
        <w:autoSpaceDE/>
        <w:autoSpaceDN/>
        <w:adjustRightInd/>
        <w:ind w:left="1418" w:hanging="425"/>
        <w:jc w:val="both"/>
        <w:rPr>
          <w:del w:id="1244" w:author="Krysiak Tomasz" w:date="2019-11-21T13:50:00Z"/>
          <w:rFonts w:ascii="Open Sans" w:hAnsi="Open Sans" w:cs="Open Sans"/>
          <w:snapToGrid w:val="0"/>
          <w:sz w:val="22"/>
          <w:szCs w:val="22"/>
        </w:rPr>
        <w:pPrChange w:id="1245" w:author="Małuszek Jarosław" w:date="2019-11-14T12:24:00Z">
          <w:pPr>
            <w:widowControl/>
            <w:numPr>
              <w:numId w:val="44"/>
            </w:numPr>
            <w:autoSpaceDE/>
            <w:autoSpaceDN/>
            <w:adjustRightInd/>
            <w:ind w:left="1701" w:hanging="425"/>
            <w:jc w:val="both"/>
          </w:pPr>
        </w:pPrChange>
      </w:pPr>
      <w:del w:id="1246" w:author="Krysiak Tomasz" w:date="2019-11-21T13:50:00Z">
        <w:r w:rsidRPr="00CE4DF6" w:rsidDel="002019E8">
          <w:rPr>
            <w:rFonts w:ascii="Open Sans" w:hAnsi="Open Sans" w:cs="Open Sans"/>
            <w:snapToGrid w:val="0"/>
            <w:sz w:val="22"/>
            <w:szCs w:val="22"/>
          </w:rPr>
          <w:delText>poręczeniach bankowych lub poręczeniach spółdzielczej kasy oszczędnościowo-kredytowej, z tym że zobowiązanie kasy jest zawsze zobowiązaniem pieniężnym,</w:delText>
        </w:r>
      </w:del>
    </w:p>
    <w:p w14:paraId="5A872CEF" w14:textId="56CCA172" w:rsidR="00CE4DF6" w:rsidRPr="00CE4DF6" w:rsidDel="002019E8" w:rsidRDefault="00CE4DF6">
      <w:pPr>
        <w:widowControl/>
        <w:numPr>
          <w:ilvl w:val="0"/>
          <w:numId w:val="44"/>
        </w:numPr>
        <w:autoSpaceDE/>
        <w:autoSpaceDN/>
        <w:adjustRightInd/>
        <w:ind w:left="1418" w:hanging="425"/>
        <w:jc w:val="both"/>
        <w:rPr>
          <w:del w:id="1247" w:author="Krysiak Tomasz" w:date="2019-11-21T13:50:00Z"/>
          <w:rFonts w:ascii="Open Sans" w:hAnsi="Open Sans" w:cs="Open Sans"/>
          <w:snapToGrid w:val="0"/>
          <w:sz w:val="22"/>
          <w:szCs w:val="22"/>
        </w:rPr>
        <w:pPrChange w:id="1248" w:author="Małuszek Jarosław" w:date="2019-11-14T12:24:00Z">
          <w:pPr>
            <w:widowControl/>
            <w:numPr>
              <w:numId w:val="44"/>
            </w:numPr>
            <w:autoSpaceDE/>
            <w:autoSpaceDN/>
            <w:adjustRightInd/>
            <w:ind w:left="1701" w:hanging="425"/>
            <w:jc w:val="both"/>
          </w:pPr>
        </w:pPrChange>
      </w:pPr>
      <w:del w:id="1249" w:author="Krysiak Tomasz" w:date="2019-11-21T13:50:00Z">
        <w:r w:rsidRPr="00CE4DF6" w:rsidDel="002019E8">
          <w:rPr>
            <w:rFonts w:ascii="Open Sans" w:hAnsi="Open Sans" w:cs="Open Sans"/>
            <w:snapToGrid w:val="0"/>
            <w:sz w:val="22"/>
            <w:szCs w:val="22"/>
          </w:rPr>
          <w:delText>gwarancjach bankowych,</w:delText>
        </w:r>
      </w:del>
    </w:p>
    <w:p w14:paraId="0ED3A28C" w14:textId="429561A4" w:rsidR="00CE4DF6" w:rsidRPr="00CE4DF6" w:rsidDel="002019E8" w:rsidRDefault="00CE4DF6">
      <w:pPr>
        <w:widowControl/>
        <w:numPr>
          <w:ilvl w:val="0"/>
          <w:numId w:val="44"/>
        </w:numPr>
        <w:autoSpaceDE/>
        <w:autoSpaceDN/>
        <w:adjustRightInd/>
        <w:ind w:left="1418" w:hanging="425"/>
        <w:jc w:val="both"/>
        <w:rPr>
          <w:del w:id="1250" w:author="Krysiak Tomasz" w:date="2019-11-21T13:50:00Z"/>
          <w:rFonts w:ascii="Open Sans" w:hAnsi="Open Sans" w:cs="Open Sans"/>
          <w:snapToGrid w:val="0"/>
          <w:sz w:val="22"/>
          <w:szCs w:val="22"/>
        </w:rPr>
        <w:pPrChange w:id="1251" w:author="Małuszek Jarosław" w:date="2019-11-14T12:24:00Z">
          <w:pPr>
            <w:widowControl/>
            <w:numPr>
              <w:numId w:val="44"/>
            </w:numPr>
            <w:autoSpaceDE/>
            <w:autoSpaceDN/>
            <w:adjustRightInd/>
            <w:ind w:left="1701" w:hanging="425"/>
            <w:jc w:val="both"/>
          </w:pPr>
        </w:pPrChange>
      </w:pPr>
      <w:del w:id="1252" w:author="Krysiak Tomasz" w:date="2019-11-21T13:50:00Z">
        <w:r w:rsidRPr="00CE4DF6" w:rsidDel="002019E8">
          <w:rPr>
            <w:rFonts w:ascii="Open Sans" w:hAnsi="Open Sans" w:cs="Open Sans"/>
            <w:snapToGrid w:val="0"/>
            <w:sz w:val="22"/>
            <w:szCs w:val="22"/>
          </w:rPr>
          <w:delText>gwarancjach ubezpieczeniowych,</w:delText>
        </w:r>
      </w:del>
    </w:p>
    <w:p w14:paraId="7F33BE4E" w14:textId="55A3BBBB" w:rsidR="009F51C1" w:rsidDel="002019E8" w:rsidRDefault="00CE4DF6">
      <w:pPr>
        <w:widowControl/>
        <w:numPr>
          <w:ilvl w:val="0"/>
          <w:numId w:val="44"/>
        </w:numPr>
        <w:autoSpaceDE/>
        <w:autoSpaceDN/>
        <w:adjustRightInd/>
        <w:ind w:left="1418" w:hanging="425"/>
        <w:jc w:val="both"/>
        <w:rPr>
          <w:del w:id="1253" w:author="Krysiak Tomasz" w:date="2019-11-21T13:50:00Z"/>
          <w:rFonts w:ascii="Open Sans" w:hAnsi="Open Sans" w:cs="Open Sans"/>
          <w:snapToGrid w:val="0"/>
          <w:sz w:val="22"/>
          <w:szCs w:val="22"/>
        </w:rPr>
        <w:pPrChange w:id="1254" w:author="Małuszek Jarosław" w:date="2019-11-14T12:24:00Z">
          <w:pPr>
            <w:widowControl/>
            <w:numPr>
              <w:numId w:val="44"/>
            </w:numPr>
            <w:autoSpaceDE/>
            <w:autoSpaceDN/>
            <w:adjustRightInd/>
            <w:ind w:left="1701" w:hanging="425"/>
            <w:jc w:val="both"/>
          </w:pPr>
        </w:pPrChange>
      </w:pPr>
      <w:del w:id="1255" w:author="Krysiak Tomasz" w:date="2019-11-21T13:50:00Z">
        <w:r w:rsidRPr="00CE4DF6" w:rsidDel="002019E8">
          <w:rPr>
            <w:rFonts w:ascii="Open Sans" w:hAnsi="Open Sans" w:cs="Open Sans"/>
            <w:snapToGrid w:val="0"/>
            <w:sz w:val="22"/>
            <w:szCs w:val="22"/>
          </w:rPr>
          <w:delText>poręczeniach udzielanych przez podmioty, o których mowa w art. 6b ust. 5 pkt 2 ustawy z dnia 9 listopada 2000 r. o utworzeniu Polskiej Agencji Rozwoju Przedsiębiorczości.</w:delText>
        </w:r>
      </w:del>
    </w:p>
    <w:p w14:paraId="7B6E2952" w14:textId="2E0ACFFB" w:rsidR="009F51C1" w:rsidRPr="00A97719" w:rsidDel="002019E8" w:rsidRDefault="00CE4DF6">
      <w:pPr>
        <w:widowControl/>
        <w:numPr>
          <w:ilvl w:val="0"/>
          <w:numId w:val="59"/>
        </w:numPr>
        <w:autoSpaceDE/>
        <w:autoSpaceDN/>
        <w:adjustRightInd/>
        <w:spacing w:before="120" w:after="120"/>
        <w:ind w:left="993" w:hanging="426"/>
        <w:jc w:val="both"/>
        <w:rPr>
          <w:del w:id="1256" w:author="Krysiak Tomasz" w:date="2019-11-21T13:50:00Z"/>
          <w:rFonts w:ascii="Open Sans" w:hAnsi="Open Sans" w:cs="Open Sans"/>
          <w:sz w:val="22"/>
          <w:szCs w:val="22"/>
          <w:rPrChange w:id="1257" w:author="Małuszek Jarosław" w:date="2019-11-14T12:23:00Z">
            <w:rPr>
              <w:del w:id="1258" w:author="Krysiak Tomasz" w:date="2019-11-21T13:50:00Z"/>
              <w:rFonts w:ascii="Open Sans" w:hAnsi="Open Sans" w:cs="Open Sans"/>
              <w:snapToGrid w:val="0"/>
              <w:sz w:val="22"/>
              <w:szCs w:val="22"/>
            </w:rPr>
          </w:rPrChange>
        </w:rPr>
        <w:pPrChange w:id="1259" w:author="Małuszek Jarosław" w:date="2019-11-14T12:23:00Z">
          <w:pPr>
            <w:pStyle w:val="Akapitzlist"/>
            <w:widowControl/>
            <w:numPr>
              <w:numId w:val="13"/>
            </w:numPr>
            <w:autoSpaceDE/>
            <w:autoSpaceDN/>
            <w:adjustRightInd/>
            <w:ind w:hanging="360"/>
            <w:jc w:val="both"/>
          </w:pPr>
        </w:pPrChange>
      </w:pPr>
      <w:del w:id="1260" w:author="Krysiak Tomasz" w:date="2019-11-21T13:50:00Z">
        <w:r w:rsidRPr="00A97719" w:rsidDel="002019E8">
          <w:rPr>
            <w:rFonts w:ascii="Open Sans" w:hAnsi="Open Sans" w:cs="Open Sans"/>
            <w:sz w:val="22"/>
            <w:szCs w:val="22"/>
            <w:rPrChange w:id="1261" w:author="Małuszek Jarosław" w:date="2019-11-14T12:23:00Z">
              <w:rPr>
                <w:rFonts w:ascii="Open Sans" w:hAnsi="Open Sans" w:cs="Open Sans"/>
                <w:snapToGrid w:val="0"/>
                <w:sz w:val="22"/>
                <w:szCs w:val="22"/>
              </w:rPr>
            </w:rPrChange>
          </w:rPr>
          <w:delText>W przypadku wnoszenia zabezpieczenia w pieniądzu wykonawca wpłaci pełną kwotę zabezpieczenia na konto zamawiającego: Bank Pekao S.A. w Gdańsku Nr  87 1240 1268 1111 0010 3860 7445.</w:delText>
        </w:r>
      </w:del>
    </w:p>
    <w:p w14:paraId="1E23C9E3" w14:textId="5C391BB0" w:rsidR="009F51C1" w:rsidRPr="00A97719" w:rsidDel="002019E8" w:rsidRDefault="00CE4DF6">
      <w:pPr>
        <w:widowControl/>
        <w:numPr>
          <w:ilvl w:val="0"/>
          <w:numId w:val="59"/>
        </w:numPr>
        <w:autoSpaceDE/>
        <w:autoSpaceDN/>
        <w:adjustRightInd/>
        <w:spacing w:before="120" w:after="120"/>
        <w:ind w:left="993" w:hanging="426"/>
        <w:jc w:val="both"/>
        <w:rPr>
          <w:del w:id="1262" w:author="Krysiak Tomasz" w:date="2019-11-21T13:50:00Z"/>
          <w:rFonts w:ascii="Open Sans" w:hAnsi="Open Sans" w:cs="Open Sans"/>
          <w:sz w:val="22"/>
          <w:szCs w:val="22"/>
          <w:rPrChange w:id="1263" w:author="Małuszek Jarosław" w:date="2019-11-14T12:23:00Z">
            <w:rPr>
              <w:del w:id="1264" w:author="Krysiak Tomasz" w:date="2019-11-21T13:50:00Z"/>
              <w:rFonts w:ascii="Open Sans" w:hAnsi="Open Sans" w:cs="Open Sans"/>
              <w:snapToGrid w:val="0"/>
              <w:sz w:val="22"/>
              <w:szCs w:val="22"/>
            </w:rPr>
          </w:rPrChange>
        </w:rPr>
        <w:pPrChange w:id="1265" w:author="Małuszek Jarosław" w:date="2019-11-14T12:23:00Z">
          <w:pPr>
            <w:pStyle w:val="Akapitzlist"/>
            <w:widowControl/>
            <w:numPr>
              <w:numId w:val="13"/>
            </w:numPr>
            <w:autoSpaceDE/>
            <w:autoSpaceDN/>
            <w:adjustRightInd/>
            <w:ind w:hanging="360"/>
            <w:jc w:val="both"/>
          </w:pPr>
        </w:pPrChange>
      </w:pPr>
      <w:del w:id="1266" w:author="Krysiak Tomasz" w:date="2019-11-21T13:50:00Z">
        <w:r w:rsidRPr="00A97719" w:rsidDel="002019E8">
          <w:rPr>
            <w:rFonts w:ascii="Open Sans" w:hAnsi="Open Sans" w:cs="Open Sans"/>
            <w:sz w:val="22"/>
            <w:szCs w:val="22"/>
            <w:rPrChange w:id="1267" w:author="Małuszek Jarosław" w:date="2019-11-14T12:23:00Z">
              <w:rPr>
                <w:rFonts w:ascii="Open Sans" w:hAnsi="Open Sans" w:cs="Open Sans"/>
                <w:snapToGrid w:val="0"/>
                <w:sz w:val="22"/>
                <w:szCs w:val="22"/>
              </w:rPr>
            </w:rPrChange>
          </w:rPr>
          <w:delText>W przypadku wniesienia zabezpieczenia należytego wykonania umowy w formie poręczenia lub gwarancji, gwarant musi zapewnić bezwarunkową zapłatę kwoty poręczenia (gwarancji) na pierwsze żądanie zamawiającego, właściwie podpisane, zawierające oświadczenie zamawiającego, że wykonawca nie wykonał lub nienależycie wykonał umowę bądź nie wykonał lub nienależycie wykonał umowę w okresie rękojmi. Zamawiający nie dopuszcza żądania przez wystawcę poręczenia lub gwarancji dodatkowych dokumentów, warunkujących zapłatę.</w:delText>
        </w:r>
      </w:del>
    </w:p>
    <w:p w14:paraId="62B6EED4" w14:textId="4088014A" w:rsidR="009F51C1" w:rsidRPr="00A97719" w:rsidDel="002019E8" w:rsidRDefault="00CE4DF6">
      <w:pPr>
        <w:widowControl/>
        <w:numPr>
          <w:ilvl w:val="0"/>
          <w:numId w:val="59"/>
        </w:numPr>
        <w:autoSpaceDE/>
        <w:autoSpaceDN/>
        <w:adjustRightInd/>
        <w:spacing w:before="120" w:after="120"/>
        <w:ind w:left="993" w:hanging="426"/>
        <w:jc w:val="both"/>
        <w:rPr>
          <w:del w:id="1268" w:author="Krysiak Tomasz" w:date="2019-11-21T13:50:00Z"/>
          <w:rFonts w:ascii="Open Sans" w:hAnsi="Open Sans" w:cs="Open Sans"/>
          <w:sz w:val="22"/>
          <w:szCs w:val="22"/>
          <w:rPrChange w:id="1269" w:author="Małuszek Jarosław" w:date="2019-11-14T12:23:00Z">
            <w:rPr>
              <w:del w:id="1270" w:author="Krysiak Tomasz" w:date="2019-11-21T13:50:00Z"/>
              <w:rFonts w:ascii="Open Sans" w:hAnsi="Open Sans" w:cs="Open Sans"/>
              <w:snapToGrid w:val="0"/>
              <w:sz w:val="22"/>
              <w:szCs w:val="22"/>
            </w:rPr>
          </w:rPrChange>
        </w:rPr>
        <w:pPrChange w:id="1271" w:author="Małuszek Jarosław" w:date="2019-11-14T12:23:00Z">
          <w:pPr>
            <w:pStyle w:val="Akapitzlist"/>
            <w:widowControl/>
            <w:numPr>
              <w:numId w:val="13"/>
            </w:numPr>
            <w:autoSpaceDE/>
            <w:autoSpaceDN/>
            <w:adjustRightInd/>
            <w:ind w:hanging="360"/>
            <w:jc w:val="both"/>
          </w:pPr>
        </w:pPrChange>
      </w:pPr>
      <w:del w:id="1272" w:author="Krysiak Tomasz" w:date="2019-11-21T13:50:00Z">
        <w:r w:rsidRPr="00A97719" w:rsidDel="002019E8">
          <w:rPr>
            <w:rFonts w:ascii="Open Sans" w:hAnsi="Open Sans" w:cs="Open Sans"/>
            <w:sz w:val="22"/>
            <w:szCs w:val="22"/>
            <w:rPrChange w:id="1273" w:author="Małuszek Jarosław" w:date="2019-11-14T12:23:00Z">
              <w:rPr>
                <w:rFonts w:ascii="Open Sans" w:hAnsi="Open Sans" w:cs="Open Sans"/>
                <w:snapToGrid w:val="0"/>
                <w:sz w:val="22"/>
                <w:szCs w:val="22"/>
              </w:rPr>
            </w:rPrChange>
          </w:rPr>
          <w:delText>Zabezpieczenie w wysokości określonej w pkt 1 służy do pokrycia roszczeń z tytułu niewykonania lub nienależytego wykonania zamówienia.</w:delText>
        </w:r>
      </w:del>
    </w:p>
    <w:p w14:paraId="10D6B727" w14:textId="4A85ECDA" w:rsidR="009F51C1" w:rsidRPr="00A97719" w:rsidDel="002019E8" w:rsidRDefault="00CE4DF6">
      <w:pPr>
        <w:widowControl/>
        <w:numPr>
          <w:ilvl w:val="0"/>
          <w:numId w:val="59"/>
        </w:numPr>
        <w:autoSpaceDE/>
        <w:autoSpaceDN/>
        <w:adjustRightInd/>
        <w:spacing w:before="120" w:after="120"/>
        <w:ind w:left="993" w:hanging="426"/>
        <w:jc w:val="both"/>
        <w:rPr>
          <w:del w:id="1274" w:author="Krysiak Tomasz" w:date="2019-11-21T13:50:00Z"/>
          <w:rFonts w:ascii="Open Sans" w:hAnsi="Open Sans" w:cs="Open Sans"/>
          <w:sz w:val="22"/>
          <w:szCs w:val="22"/>
          <w:rPrChange w:id="1275" w:author="Małuszek Jarosław" w:date="2019-11-14T12:23:00Z">
            <w:rPr>
              <w:del w:id="1276" w:author="Krysiak Tomasz" w:date="2019-11-21T13:50:00Z"/>
              <w:rFonts w:ascii="Open Sans" w:hAnsi="Open Sans" w:cs="Open Sans"/>
              <w:snapToGrid w:val="0"/>
              <w:sz w:val="22"/>
              <w:szCs w:val="22"/>
            </w:rPr>
          </w:rPrChange>
        </w:rPr>
        <w:pPrChange w:id="1277" w:author="Małuszek Jarosław" w:date="2019-11-14T12:23:00Z">
          <w:pPr>
            <w:pStyle w:val="Akapitzlist"/>
            <w:widowControl/>
            <w:numPr>
              <w:numId w:val="13"/>
            </w:numPr>
            <w:autoSpaceDE/>
            <w:autoSpaceDN/>
            <w:adjustRightInd/>
            <w:ind w:hanging="360"/>
            <w:jc w:val="both"/>
          </w:pPr>
        </w:pPrChange>
      </w:pPr>
      <w:del w:id="1278" w:author="Krysiak Tomasz" w:date="2019-11-21T13:50:00Z">
        <w:r w:rsidRPr="00A97719" w:rsidDel="002019E8">
          <w:rPr>
            <w:rFonts w:ascii="Open Sans" w:hAnsi="Open Sans" w:cs="Open Sans"/>
            <w:sz w:val="22"/>
            <w:szCs w:val="22"/>
            <w:rPrChange w:id="1279" w:author="Małuszek Jarosław" w:date="2019-11-14T12:23:00Z">
              <w:rPr>
                <w:rFonts w:ascii="Open Sans" w:hAnsi="Open Sans" w:cs="Open Sans"/>
                <w:snapToGrid w:val="0"/>
                <w:sz w:val="22"/>
                <w:szCs w:val="22"/>
              </w:rPr>
            </w:rPrChange>
          </w:rPr>
          <w:delText>Zabezpieczenie w formie poręczeń lub gwarancji musi wskazywać jako beneficjenta: Gminę Miasta Gdańska – Dyrekcję Rozbudowy Miasta Gdańska.</w:delText>
        </w:r>
      </w:del>
    </w:p>
    <w:p w14:paraId="32C5265A" w14:textId="3EDBD531" w:rsidR="00CE4DF6" w:rsidRPr="00A97719" w:rsidDel="002019E8" w:rsidRDefault="00CE4DF6">
      <w:pPr>
        <w:widowControl/>
        <w:numPr>
          <w:ilvl w:val="0"/>
          <w:numId w:val="59"/>
        </w:numPr>
        <w:autoSpaceDE/>
        <w:autoSpaceDN/>
        <w:adjustRightInd/>
        <w:spacing w:before="120" w:after="120"/>
        <w:ind w:left="993" w:hanging="426"/>
        <w:jc w:val="both"/>
        <w:rPr>
          <w:del w:id="1280" w:author="Krysiak Tomasz" w:date="2019-11-21T13:50:00Z"/>
          <w:rFonts w:ascii="Open Sans" w:hAnsi="Open Sans" w:cs="Open Sans"/>
          <w:sz w:val="22"/>
          <w:szCs w:val="22"/>
          <w:rPrChange w:id="1281" w:author="Małuszek Jarosław" w:date="2019-11-14T12:23:00Z">
            <w:rPr>
              <w:del w:id="1282" w:author="Krysiak Tomasz" w:date="2019-11-21T13:50:00Z"/>
              <w:rFonts w:ascii="Open Sans" w:hAnsi="Open Sans" w:cs="Open Sans"/>
              <w:snapToGrid w:val="0"/>
              <w:sz w:val="22"/>
              <w:szCs w:val="22"/>
            </w:rPr>
          </w:rPrChange>
        </w:rPr>
        <w:pPrChange w:id="1283" w:author="Małuszek Jarosław" w:date="2019-11-14T12:23:00Z">
          <w:pPr>
            <w:pStyle w:val="Akapitzlist"/>
            <w:widowControl/>
            <w:numPr>
              <w:numId w:val="13"/>
            </w:numPr>
            <w:autoSpaceDE/>
            <w:autoSpaceDN/>
            <w:adjustRightInd/>
            <w:ind w:hanging="360"/>
            <w:jc w:val="both"/>
          </w:pPr>
        </w:pPrChange>
      </w:pPr>
      <w:del w:id="1284" w:author="Krysiak Tomasz" w:date="2019-11-21T13:50:00Z">
        <w:r w:rsidRPr="00A97719" w:rsidDel="002019E8">
          <w:rPr>
            <w:rFonts w:ascii="Open Sans" w:hAnsi="Open Sans" w:cs="Open Sans"/>
            <w:sz w:val="22"/>
            <w:szCs w:val="22"/>
            <w:rPrChange w:id="1285" w:author="Małuszek Jarosław" w:date="2019-11-14T12:23:00Z">
              <w:rPr>
                <w:rFonts w:ascii="Open Sans" w:hAnsi="Open Sans" w:cs="Open Sans"/>
                <w:snapToGrid w:val="0"/>
                <w:sz w:val="22"/>
                <w:szCs w:val="22"/>
              </w:rPr>
            </w:rPrChange>
          </w:rPr>
          <w:delText>Zabezpieczenie w formie poręczeń lub gwarancji musi być egzekwowalne i wykonalne na terytorium Rzeczypospolitej Polskiej, p</w:delText>
        </w:r>
      </w:del>
      <w:ins w:id="1286" w:author="LL Anna" w:date="2019-11-14T10:17:00Z">
        <w:del w:id="1287" w:author="Krysiak Tomasz" w:date="2019-11-21T13:50:00Z">
          <w:r w:rsidR="004A4FAF" w:rsidRPr="00A97719" w:rsidDel="002019E8">
            <w:rPr>
              <w:rFonts w:ascii="Open Sans" w:hAnsi="Open Sans" w:cs="Open Sans"/>
              <w:sz w:val="22"/>
              <w:szCs w:val="22"/>
              <w:rPrChange w:id="1288" w:author="Małuszek Jarosław" w:date="2019-11-14T12:23:00Z">
                <w:rPr>
                  <w:rFonts w:ascii="Open Sans" w:hAnsi="Open Sans" w:cs="Open Sans"/>
                  <w:snapToGrid w:val="0"/>
                  <w:sz w:val="22"/>
                  <w:szCs w:val="22"/>
                </w:rPr>
              </w:rPrChange>
            </w:rPr>
            <w:delText>p</w:delText>
          </w:r>
        </w:del>
      </w:ins>
      <w:del w:id="1289" w:author="Krysiak Tomasz" w:date="2019-11-21T13:50:00Z">
        <w:r w:rsidRPr="00A97719" w:rsidDel="002019E8">
          <w:rPr>
            <w:rFonts w:ascii="Open Sans" w:hAnsi="Open Sans" w:cs="Open Sans"/>
            <w:sz w:val="22"/>
            <w:szCs w:val="22"/>
            <w:rPrChange w:id="1290" w:author="Małuszek Jarosław" w:date="2019-11-14T12:23:00Z">
              <w:rPr>
                <w:rFonts w:ascii="Open Sans" w:hAnsi="Open Sans" w:cs="Open Sans"/>
                <w:snapToGrid w:val="0"/>
                <w:sz w:val="22"/>
                <w:szCs w:val="22"/>
              </w:rPr>
            </w:rPrChange>
          </w:rPr>
          <w:delText>odlegać prawu polskiemu, a w sporach z poręczeń lub gwarancji wyłącznie właściwy musi być Sąd Powszechny siedziby Zamawiającego.</w:delText>
        </w:r>
      </w:del>
    </w:p>
    <w:p w14:paraId="7992C334" w14:textId="128E8096" w:rsidR="004A4FAF" w:rsidRPr="00A97719" w:rsidDel="002019E8" w:rsidRDefault="004A4FAF">
      <w:pPr>
        <w:widowControl/>
        <w:numPr>
          <w:ilvl w:val="0"/>
          <w:numId w:val="59"/>
        </w:numPr>
        <w:autoSpaceDE/>
        <w:autoSpaceDN/>
        <w:adjustRightInd/>
        <w:spacing w:before="120" w:after="120"/>
        <w:ind w:left="993" w:hanging="426"/>
        <w:jc w:val="both"/>
        <w:rPr>
          <w:ins w:id="1291" w:author="LL Anna" w:date="2019-11-14T10:17:00Z"/>
          <w:del w:id="1292" w:author="Krysiak Tomasz" w:date="2019-11-21T13:50:00Z"/>
          <w:rFonts w:ascii="Open Sans" w:hAnsi="Open Sans" w:cs="Open Sans"/>
          <w:sz w:val="22"/>
          <w:szCs w:val="22"/>
          <w:rPrChange w:id="1293" w:author="Małuszek Jarosław" w:date="2019-11-14T12:23:00Z">
            <w:rPr>
              <w:ins w:id="1294" w:author="LL Anna" w:date="2019-11-14T10:17:00Z"/>
              <w:del w:id="1295" w:author="Krysiak Tomasz" w:date="2019-11-21T13:50:00Z"/>
              <w:rFonts w:ascii="Open Sans" w:hAnsi="Open Sans" w:cs="Open Sans"/>
              <w:snapToGrid w:val="0"/>
              <w:sz w:val="22"/>
              <w:szCs w:val="22"/>
            </w:rPr>
          </w:rPrChange>
        </w:rPr>
        <w:pPrChange w:id="1296" w:author="Małuszek Jarosław" w:date="2019-11-14T12:23:00Z">
          <w:pPr>
            <w:pStyle w:val="Akapitzlist"/>
            <w:widowControl/>
            <w:numPr>
              <w:numId w:val="13"/>
            </w:numPr>
            <w:autoSpaceDE/>
            <w:autoSpaceDN/>
            <w:adjustRightInd/>
            <w:ind w:hanging="360"/>
            <w:jc w:val="both"/>
          </w:pPr>
        </w:pPrChange>
      </w:pPr>
    </w:p>
    <w:p w14:paraId="5B042A47" w14:textId="7FE7AE6A" w:rsidR="002F7911" w:rsidRPr="004A4FAF" w:rsidDel="002019E8" w:rsidRDefault="002F7911">
      <w:pPr>
        <w:pStyle w:val="Akapitzlist"/>
        <w:widowControl/>
        <w:autoSpaceDE/>
        <w:autoSpaceDN/>
        <w:adjustRightInd/>
        <w:spacing w:before="120" w:after="120"/>
        <w:jc w:val="both"/>
        <w:rPr>
          <w:del w:id="1297" w:author="Krysiak Tomasz" w:date="2019-11-21T13:50:00Z"/>
          <w:rFonts w:ascii="Open Sans" w:hAnsi="Open Sans" w:cs="Open Sans"/>
          <w:snapToGrid w:val="0"/>
          <w:sz w:val="22"/>
          <w:szCs w:val="22"/>
          <w:rPrChange w:id="1298" w:author="LL Anna" w:date="2019-11-14T10:17:00Z">
            <w:rPr>
              <w:del w:id="1299" w:author="Krysiak Tomasz" w:date="2019-11-21T13:50:00Z"/>
              <w:snapToGrid w:val="0"/>
            </w:rPr>
          </w:rPrChange>
        </w:rPr>
        <w:pPrChange w:id="1300" w:author="LL Anna" w:date="2019-11-14T10:17:00Z">
          <w:pPr>
            <w:widowControl/>
            <w:autoSpaceDE/>
            <w:autoSpaceDN/>
            <w:adjustRightInd/>
            <w:spacing w:before="120" w:after="120"/>
            <w:jc w:val="both"/>
          </w:pPr>
        </w:pPrChange>
      </w:pPr>
    </w:p>
    <w:p w14:paraId="7D59F74E" w14:textId="761B13FD" w:rsidR="0019745B" w:rsidDel="002019E8" w:rsidRDefault="0019745B">
      <w:pPr>
        <w:pStyle w:val="Akapitzlist"/>
        <w:rPr>
          <w:del w:id="1301" w:author="Krysiak Tomasz" w:date="2019-11-21T13:50:00Z"/>
          <w:snapToGrid w:val="0"/>
        </w:rPr>
        <w:pPrChange w:id="1302" w:author="LL Anna" w:date="2019-11-14T10:17:00Z">
          <w:pPr>
            <w:widowControl/>
            <w:autoSpaceDE/>
            <w:autoSpaceDN/>
            <w:adjustRightInd/>
            <w:spacing w:before="120" w:after="120"/>
            <w:jc w:val="both"/>
          </w:pPr>
        </w:pPrChange>
      </w:pPr>
    </w:p>
    <w:p w14:paraId="3BB63036" w14:textId="07DAB7F1" w:rsidR="0019745B" w:rsidRPr="00BC01E5" w:rsidDel="002019E8" w:rsidRDefault="0019745B">
      <w:pPr>
        <w:pStyle w:val="Akapitzlist"/>
        <w:widowControl/>
        <w:autoSpaceDE/>
        <w:autoSpaceDN/>
        <w:adjustRightInd/>
        <w:jc w:val="both"/>
        <w:rPr>
          <w:del w:id="1303" w:author="Krysiak Tomasz" w:date="2019-11-21T13:50:00Z"/>
          <w:snapToGrid w:val="0"/>
        </w:rPr>
        <w:pPrChange w:id="1304" w:author="LL Anna" w:date="2019-11-14T10:17:00Z">
          <w:pPr>
            <w:widowControl/>
            <w:autoSpaceDE/>
            <w:autoSpaceDN/>
            <w:adjustRightInd/>
            <w:spacing w:before="120" w:after="120"/>
            <w:jc w:val="both"/>
          </w:pPr>
        </w:pPrChange>
      </w:pPr>
    </w:p>
    <w:p w14:paraId="3CA456CD" w14:textId="41D61F14" w:rsidR="009A1F75" w:rsidRPr="004974DE" w:rsidDel="002019E8" w:rsidRDefault="00FE7A65" w:rsidP="00FD7E0C">
      <w:pPr>
        <w:pStyle w:val="Akapitzlist"/>
        <w:numPr>
          <w:ilvl w:val="0"/>
          <w:numId w:val="22"/>
        </w:numPr>
        <w:tabs>
          <w:tab w:val="left" w:pos="567"/>
        </w:tabs>
        <w:spacing w:before="120" w:after="120"/>
        <w:ind w:right="1" w:hanging="1287"/>
        <w:jc w:val="both"/>
        <w:rPr>
          <w:del w:id="1305" w:author="Krysiak Tomasz" w:date="2019-11-21T13:50:00Z"/>
          <w:rFonts w:ascii="Open Sans" w:hAnsi="Open Sans" w:cs="Open Sans"/>
          <w:b/>
          <w:snapToGrid w:val="0"/>
          <w:sz w:val="22"/>
          <w:szCs w:val="22"/>
        </w:rPr>
      </w:pPr>
      <w:del w:id="1306" w:author="Krysiak Tomasz" w:date="2019-11-21T13:50:00Z">
        <w:r w:rsidRPr="004974DE" w:rsidDel="002019E8">
          <w:rPr>
            <w:rFonts w:ascii="Open Sans" w:hAnsi="Open Sans" w:cs="Open Sans"/>
            <w:b/>
            <w:snapToGrid w:val="0"/>
            <w:sz w:val="22"/>
            <w:szCs w:val="22"/>
          </w:rPr>
          <w:delText>Wzór umowy</w:delText>
        </w:r>
        <w:r w:rsidR="00CB1781" w:rsidRPr="004974DE" w:rsidDel="002019E8">
          <w:rPr>
            <w:rFonts w:ascii="Open Sans" w:hAnsi="Open Sans" w:cs="Open Sans"/>
            <w:b/>
            <w:snapToGrid w:val="0"/>
            <w:sz w:val="22"/>
            <w:szCs w:val="22"/>
          </w:rPr>
          <w:delText>.</w:delText>
        </w:r>
      </w:del>
    </w:p>
    <w:p w14:paraId="07A2D5EF" w14:textId="74AFEAFC" w:rsidR="009A1F75" w:rsidDel="002019E8" w:rsidRDefault="009A1F75" w:rsidP="00EE437E">
      <w:pPr>
        <w:widowControl/>
        <w:autoSpaceDE/>
        <w:autoSpaceDN/>
        <w:adjustRightInd/>
        <w:spacing w:before="120" w:after="120"/>
        <w:ind w:left="567"/>
        <w:jc w:val="both"/>
        <w:rPr>
          <w:ins w:id="1307" w:author="Małuszek Jarosław" w:date="2019-11-14T12:25:00Z"/>
          <w:del w:id="1308" w:author="Krysiak Tomasz" w:date="2019-11-21T13:50:00Z"/>
          <w:rFonts w:ascii="Open Sans" w:hAnsi="Open Sans" w:cs="Open Sans"/>
          <w:snapToGrid w:val="0"/>
          <w:sz w:val="22"/>
          <w:szCs w:val="22"/>
        </w:rPr>
      </w:pPr>
      <w:del w:id="1309" w:author="Krysiak Tomasz" w:date="2019-11-21T13:50:00Z">
        <w:r w:rsidRPr="004974DE" w:rsidDel="002019E8">
          <w:rPr>
            <w:rFonts w:ascii="Open Sans" w:hAnsi="Open Sans" w:cs="Open Sans"/>
            <w:snapToGrid w:val="0"/>
            <w:sz w:val="22"/>
            <w:szCs w:val="22"/>
          </w:rPr>
          <w:delText>Zamawiający wymaga od wybranego wykonawcy zawarcia umowy w</w:delText>
        </w:r>
        <w:r w:rsidR="00CB1781" w:rsidRPr="004974DE" w:rsidDel="002019E8">
          <w:rPr>
            <w:rFonts w:ascii="Open Sans" w:hAnsi="Open Sans" w:cs="Open Sans"/>
            <w:snapToGrid w:val="0"/>
            <w:sz w:val="22"/>
            <w:szCs w:val="22"/>
          </w:rPr>
          <w:delText>g wzoru stanowiącego załącznik n</w:delText>
        </w:r>
        <w:r w:rsidRPr="004974DE" w:rsidDel="002019E8">
          <w:rPr>
            <w:rFonts w:ascii="Open Sans" w:hAnsi="Open Sans" w:cs="Open Sans"/>
            <w:snapToGrid w:val="0"/>
            <w:sz w:val="22"/>
            <w:szCs w:val="22"/>
          </w:rPr>
          <w:delText xml:space="preserve">r </w:delText>
        </w:r>
      </w:del>
      <w:ins w:id="1310" w:author="Małuszek Jarosław" w:date="2019-11-14T11:46:00Z">
        <w:del w:id="1311" w:author="Krysiak Tomasz" w:date="2019-11-21T13:50:00Z">
          <w:r w:rsidR="00E33A6C" w:rsidDel="002019E8">
            <w:rPr>
              <w:rFonts w:ascii="Open Sans" w:hAnsi="Open Sans" w:cs="Open Sans"/>
              <w:snapToGrid w:val="0"/>
              <w:sz w:val="22"/>
              <w:szCs w:val="22"/>
            </w:rPr>
            <w:delText>5</w:delText>
          </w:r>
        </w:del>
      </w:ins>
      <w:del w:id="1312" w:author="Krysiak Tomasz" w:date="2019-11-21T13:50:00Z">
        <w:r w:rsidR="000E7773" w:rsidDel="002019E8">
          <w:rPr>
            <w:rFonts w:ascii="Open Sans" w:hAnsi="Open Sans" w:cs="Open Sans"/>
            <w:snapToGrid w:val="0"/>
            <w:sz w:val="22"/>
            <w:szCs w:val="22"/>
          </w:rPr>
          <w:delText>9</w:delText>
        </w:r>
        <w:r w:rsidRPr="004974DE" w:rsidDel="002019E8">
          <w:rPr>
            <w:rFonts w:ascii="Open Sans" w:hAnsi="Open Sans" w:cs="Open Sans"/>
            <w:snapToGrid w:val="0"/>
            <w:sz w:val="22"/>
            <w:szCs w:val="22"/>
          </w:rPr>
          <w:delText xml:space="preserve"> do SIWZ.</w:delText>
        </w:r>
      </w:del>
    </w:p>
    <w:p w14:paraId="6EE5F5DE" w14:textId="1BD6CD8B" w:rsidR="003F5407" w:rsidRPr="004974DE" w:rsidDel="002019E8" w:rsidRDefault="003F5407" w:rsidP="00EE437E">
      <w:pPr>
        <w:widowControl/>
        <w:autoSpaceDE/>
        <w:autoSpaceDN/>
        <w:adjustRightInd/>
        <w:spacing w:before="120" w:after="120"/>
        <w:ind w:left="567"/>
        <w:jc w:val="both"/>
        <w:rPr>
          <w:del w:id="1313" w:author="Krysiak Tomasz" w:date="2019-11-21T13:50:00Z"/>
          <w:rFonts w:ascii="Open Sans" w:hAnsi="Open Sans" w:cs="Open Sans"/>
          <w:snapToGrid w:val="0"/>
          <w:sz w:val="22"/>
          <w:szCs w:val="22"/>
        </w:rPr>
      </w:pPr>
    </w:p>
    <w:p w14:paraId="324AD96B" w14:textId="1A981B0D" w:rsidR="000C467C" w:rsidRPr="004974DE" w:rsidDel="002019E8" w:rsidRDefault="000C467C" w:rsidP="00EE437E">
      <w:pPr>
        <w:widowControl/>
        <w:autoSpaceDE/>
        <w:autoSpaceDN/>
        <w:adjustRightInd/>
        <w:spacing w:before="120" w:after="120"/>
        <w:ind w:left="567"/>
        <w:jc w:val="both"/>
        <w:rPr>
          <w:del w:id="1314" w:author="Krysiak Tomasz" w:date="2019-11-21T13:50:00Z"/>
          <w:rFonts w:ascii="Open Sans" w:hAnsi="Open Sans" w:cs="Open Sans"/>
          <w:snapToGrid w:val="0"/>
          <w:sz w:val="22"/>
          <w:szCs w:val="22"/>
        </w:rPr>
      </w:pPr>
    </w:p>
    <w:p w14:paraId="52C6317C" w14:textId="6A0CAAF7" w:rsidR="009A1F75" w:rsidRPr="00282831" w:rsidDel="002019E8" w:rsidRDefault="009A1F75" w:rsidP="00FD7E0C">
      <w:pPr>
        <w:pStyle w:val="Akapitzlist"/>
        <w:numPr>
          <w:ilvl w:val="0"/>
          <w:numId w:val="22"/>
        </w:numPr>
        <w:tabs>
          <w:tab w:val="left" w:pos="567"/>
        </w:tabs>
        <w:spacing w:before="120" w:after="120"/>
        <w:ind w:left="567" w:hanging="567"/>
        <w:jc w:val="both"/>
        <w:rPr>
          <w:del w:id="1315" w:author="Krysiak Tomasz" w:date="2019-11-21T13:50:00Z"/>
          <w:rFonts w:ascii="Open Sans" w:hAnsi="Open Sans" w:cs="Open Sans"/>
          <w:b/>
          <w:snapToGrid w:val="0"/>
          <w:sz w:val="22"/>
          <w:szCs w:val="22"/>
        </w:rPr>
      </w:pPr>
      <w:del w:id="1316" w:author="Krysiak Tomasz" w:date="2019-11-21T13:50:00Z">
        <w:r w:rsidRPr="00282831" w:rsidDel="002019E8">
          <w:rPr>
            <w:rFonts w:ascii="Open Sans" w:hAnsi="Open Sans" w:cs="Open Sans"/>
            <w:b/>
            <w:snapToGrid w:val="0"/>
            <w:sz w:val="22"/>
            <w:szCs w:val="22"/>
          </w:rPr>
          <w:delText>Pouczenie o środkach o</w:delText>
        </w:r>
        <w:r w:rsidR="00637F58" w:rsidRPr="00282831" w:rsidDel="002019E8">
          <w:rPr>
            <w:rFonts w:ascii="Open Sans" w:hAnsi="Open Sans" w:cs="Open Sans"/>
            <w:b/>
            <w:snapToGrid w:val="0"/>
            <w:sz w:val="22"/>
            <w:szCs w:val="22"/>
          </w:rPr>
          <w:delText>chrony prawnej przysługujących wykonawcy w </w:delText>
        </w:r>
        <w:r w:rsidRPr="00282831" w:rsidDel="002019E8">
          <w:rPr>
            <w:rFonts w:ascii="Open Sans" w:hAnsi="Open Sans" w:cs="Open Sans"/>
            <w:b/>
            <w:snapToGrid w:val="0"/>
            <w:sz w:val="22"/>
            <w:szCs w:val="22"/>
          </w:rPr>
          <w:delText>toku postępowania o udzielenie zamówienia</w:delText>
        </w:r>
        <w:r w:rsidR="00637F58" w:rsidRPr="00282831" w:rsidDel="002019E8">
          <w:rPr>
            <w:rFonts w:ascii="Open Sans" w:hAnsi="Open Sans" w:cs="Open Sans"/>
            <w:b/>
            <w:snapToGrid w:val="0"/>
            <w:sz w:val="22"/>
            <w:szCs w:val="22"/>
          </w:rPr>
          <w:delText>.</w:delText>
        </w:r>
      </w:del>
    </w:p>
    <w:p w14:paraId="18654C5F" w14:textId="056B693A" w:rsidR="009A1F75" w:rsidRPr="00282831" w:rsidDel="002019E8" w:rsidRDefault="009A1F75" w:rsidP="00690DF0">
      <w:pPr>
        <w:widowControl/>
        <w:numPr>
          <w:ilvl w:val="0"/>
          <w:numId w:val="16"/>
        </w:numPr>
        <w:autoSpaceDE/>
        <w:autoSpaceDN/>
        <w:adjustRightInd/>
        <w:spacing w:before="120" w:after="120"/>
        <w:ind w:left="993" w:hanging="426"/>
        <w:jc w:val="both"/>
        <w:rPr>
          <w:del w:id="1317" w:author="Krysiak Tomasz" w:date="2019-11-21T13:50:00Z"/>
          <w:rFonts w:ascii="Open Sans" w:hAnsi="Open Sans" w:cs="Open Sans"/>
          <w:sz w:val="22"/>
          <w:szCs w:val="22"/>
        </w:rPr>
      </w:pPr>
      <w:del w:id="1318" w:author="Krysiak Tomasz" w:date="2019-11-21T13:50:00Z">
        <w:r w:rsidRPr="00282831" w:rsidDel="002019E8">
          <w:rPr>
            <w:rFonts w:ascii="Open Sans" w:hAnsi="Open Sans" w:cs="Open Sans"/>
            <w:snapToGrid w:val="0"/>
            <w:sz w:val="22"/>
            <w:szCs w:val="22"/>
          </w:rPr>
          <w:delText>Środki</w:delText>
        </w:r>
        <w:r w:rsidRPr="00282831" w:rsidDel="002019E8">
          <w:rPr>
            <w:rFonts w:ascii="Open Sans" w:hAnsi="Open Sans" w:cs="Open Sans"/>
            <w:sz w:val="22"/>
            <w:szCs w:val="22"/>
          </w:rPr>
          <w:delText xml:space="preserve"> ochrony prawnej określone w </w:delText>
        </w:r>
        <w:r w:rsidR="006F2E76" w:rsidRPr="00282831" w:rsidDel="002019E8">
          <w:rPr>
            <w:rFonts w:ascii="Open Sans" w:hAnsi="Open Sans" w:cs="Open Sans"/>
            <w:sz w:val="22"/>
            <w:szCs w:val="22"/>
          </w:rPr>
          <w:delText>Dziale VI</w:delText>
        </w:r>
        <w:r w:rsidRPr="00282831" w:rsidDel="002019E8">
          <w:rPr>
            <w:rFonts w:ascii="Open Sans" w:hAnsi="Open Sans" w:cs="Open Sans"/>
            <w:sz w:val="22"/>
            <w:szCs w:val="22"/>
          </w:rPr>
          <w:delText xml:space="preserve"> ustawy przysługują wykonawcy </w:delText>
        </w:r>
        <w:r w:rsidR="00843C7F" w:rsidRPr="00282831" w:rsidDel="002019E8">
          <w:rPr>
            <w:rFonts w:ascii="Open Sans" w:hAnsi="Open Sans" w:cs="Open Sans"/>
            <w:snapToGrid w:val="0"/>
            <w:sz w:val="22"/>
            <w:szCs w:val="22"/>
          </w:rPr>
          <w:delText>a </w:delText>
        </w:r>
        <w:r w:rsidRPr="00282831" w:rsidDel="002019E8">
          <w:rPr>
            <w:rFonts w:ascii="Open Sans" w:hAnsi="Open Sans" w:cs="Open Sans"/>
            <w:snapToGrid w:val="0"/>
            <w:sz w:val="22"/>
            <w:szCs w:val="22"/>
          </w:rPr>
          <w:delText>także innemu podmiotowi, jeżeli ma lub miał interes</w:delText>
        </w:r>
        <w:r w:rsidR="00127D6E" w:rsidRPr="00282831" w:rsidDel="002019E8">
          <w:rPr>
            <w:rFonts w:ascii="Open Sans" w:hAnsi="Open Sans" w:cs="Open Sans"/>
            <w:snapToGrid w:val="0"/>
            <w:sz w:val="22"/>
            <w:szCs w:val="22"/>
          </w:rPr>
          <w:delText xml:space="preserve"> w </w:delText>
        </w:r>
        <w:r w:rsidR="00637F58" w:rsidRPr="00282831" w:rsidDel="002019E8">
          <w:rPr>
            <w:rFonts w:ascii="Open Sans" w:hAnsi="Open Sans" w:cs="Open Sans"/>
            <w:snapToGrid w:val="0"/>
            <w:sz w:val="22"/>
            <w:szCs w:val="22"/>
          </w:rPr>
          <w:delText xml:space="preserve">uzyskaniu danego zamówienia </w:delText>
        </w:r>
        <w:r w:rsidRPr="00282831" w:rsidDel="002019E8">
          <w:rPr>
            <w:rFonts w:ascii="Open Sans" w:hAnsi="Open Sans" w:cs="Open Sans"/>
            <w:snapToGrid w:val="0"/>
            <w:sz w:val="22"/>
            <w:szCs w:val="22"/>
          </w:rPr>
          <w:delText>oraz po</w:delText>
        </w:r>
        <w:r w:rsidR="00127D6E" w:rsidRPr="00282831" w:rsidDel="002019E8">
          <w:rPr>
            <w:rFonts w:ascii="Open Sans" w:hAnsi="Open Sans" w:cs="Open Sans"/>
            <w:snapToGrid w:val="0"/>
            <w:sz w:val="22"/>
            <w:szCs w:val="22"/>
          </w:rPr>
          <w:delText>niósł lub może ponieść szkodę w </w:delText>
        </w:r>
        <w:r w:rsidRPr="00282831" w:rsidDel="002019E8">
          <w:rPr>
            <w:rFonts w:ascii="Open Sans" w:hAnsi="Open Sans" w:cs="Open Sans"/>
            <w:snapToGrid w:val="0"/>
            <w:sz w:val="22"/>
            <w:szCs w:val="22"/>
          </w:rPr>
          <w:delText>wyniku naruszenia przez zamawiającego przepisów ustawy.</w:delText>
        </w:r>
      </w:del>
    </w:p>
    <w:p w14:paraId="012FA8B0" w14:textId="2D52A88A" w:rsidR="009A1F75" w:rsidRPr="00282831" w:rsidDel="002019E8" w:rsidRDefault="009A1F75" w:rsidP="00690DF0">
      <w:pPr>
        <w:widowControl/>
        <w:numPr>
          <w:ilvl w:val="0"/>
          <w:numId w:val="16"/>
        </w:numPr>
        <w:autoSpaceDE/>
        <w:autoSpaceDN/>
        <w:adjustRightInd/>
        <w:spacing w:before="120" w:after="120"/>
        <w:ind w:left="993" w:hanging="426"/>
        <w:jc w:val="both"/>
        <w:rPr>
          <w:del w:id="1319" w:author="Krysiak Tomasz" w:date="2019-11-21T13:50:00Z"/>
          <w:rFonts w:ascii="Open Sans" w:hAnsi="Open Sans" w:cs="Open Sans"/>
          <w:sz w:val="22"/>
          <w:szCs w:val="22"/>
        </w:rPr>
      </w:pPr>
      <w:del w:id="1320" w:author="Krysiak Tomasz" w:date="2019-11-21T13:50:00Z">
        <w:r w:rsidRPr="00282831" w:rsidDel="002019E8">
          <w:rPr>
            <w:rFonts w:ascii="Open Sans" w:hAnsi="Open Sans" w:cs="Open Sans"/>
            <w:sz w:val="22"/>
            <w:szCs w:val="22"/>
          </w:rPr>
          <w:delText xml:space="preserve">Środki </w:delText>
        </w:r>
        <w:r w:rsidRPr="00282831" w:rsidDel="002019E8">
          <w:rPr>
            <w:rFonts w:ascii="Open Sans" w:hAnsi="Open Sans" w:cs="Open Sans"/>
            <w:snapToGrid w:val="0"/>
            <w:sz w:val="22"/>
            <w:szCs w:val="22"/>
          </w:rPr>
          <w:delText>ochrony</w:delText>
        </w:r>
        <w:r w:rsidRPr="00282831" w:rsidDel="002019E8">
          <w:rPr>
            <w:rFonts w:ascii="Open Sans" w:hAnsi="Open Sans" w:cs="Open Sans"/>
            <w:sz w:val="22"/>
            <w:szCs w:val="22"/>
          </w:rPr>
          <w:delText xml:space="preserve"> prawnej wobec ogłoszenia o zamówieniu oraz specyfikacji istotnych warunków zamówienia przysługują r</w:delText>
        </w:r>
        <w:r w:rsidR="00843C7F" w:rsidRPr="00282831" w:rsidDel="002019E8">
          <w:rPr>
            <w:rFonts w:ascii="Open Sans" w:hAnsi="Open Sans" w:cs="Open Sans"/>
            <w:sz w:val="22"/>
            <w:szCs w:val="22"/>
          </w:rPr>
          <w:delText>ównież organizacjom wpisanym na </w:delText>
        </w:r>
        <w:r w:rsidRPr="00282831" w:rsidDel="002019E8">
          <w:rPr>
            <w:rFonts w:ascii="Open Sans" w:hAnsi="Open Sans" w:cs="Open Sans"/>
            <w:sz w:val="22"/>
            <w:szCs w:val="22"/>
          </w:rPr>
          <w:delText>listę, o której mowa w art. 154 pkt 5 ustawy.</w:delText>
        </w:r>
      </w:del>
    </w:p>
    <w:p w14:paraId="1C67290D" w14:textId="7C93B23E" w:rsidR="009A1F75" w:rsidRPr="00282831" w:rsidDel="002019E8" w:rsidRDefault="008D61AC" w:rsidP="00690DF0">
      <w:pPr>
        <w:widowControl/>
        <w:numPr>
          <w:ilvl w:val="0"/>
          <w:numId w:val="16"/>
        </w:numPr>
        <w:autoSpaceDE/>
        <w:autoSpaceDN/>
        <w:adjustRightInd/>
        <w:ind w:left="993" w:hanging="426"/>
        <w:jc w:val="both"/>
        <w:rPr>
          <w:del w:id="1321" w:author="Krysiak Tomasz" w:date="2019-11-21T13:50:00Z"/>
          <w:rFonts w:ascii="Open Sans" w:hAnsi="Open Sans" w:cs="Open Sans"/>
          <w:sz w:val="22"/>
          <w:szCs w:val="22"/>
        </w:rPr>
      </w:pPr>
      <w:del w:id="1322" w:author="Krysiak Tomasz" w:date="2019-11-21T13:50:00Z">
        <w:r w:rsidRPr="00282831" w:rsidDel="002019E8">
          <w:rPr>
            <w:rFonts w:ascii="Open Sans" w:hAnsi="Open Sans" w:cs="Open Sans"/>
            <w:snapToGrid w:val="0"/>
            <w:sz w:val="22"/>
            <w:szCs w:val="22"/>
          </w:rPr>
          <w:delText>Środkami</w:delText>
        </w:r>
        <w:r w:rsidRPr="00282831" w:rsidDel="002019E8">
          <w:rPr>
            <w:rFonts w:ascii="Open Sans" w:hAnsi="Open Sans" w:cs="Open Sans"/>
            <w:sz w:val="22"/>
            <w:szCs w:val="22"/>
          </w:rPr>
          <w:delText xml:space="preserve"> ochrony prawnej </w:delText>
        </w:r>
        <w:r w:rsidR="009A1F75" w:rsidRPr="00282831" w:rsidDel="002019E8">
          <w:rPr>
            <w:rFonts w:ascii="Open Sans" w:hAnsi="Open Sans" w:cs="Open Sans"/>
            <w:sz w:val="22"/>
            <w:szCs w:val="22"/>
          </w:rPr>
          <w:delText>są:</w:delText>
        </w:r>
      </w:del>
    </w:p>
    <w:p w14:paraId="3C9EABA5" w14:textId="7816C681" w:rsidR="009A1F75" w:rsidRPr="00282831" w:rsidDel="002019E8" w:rsidRDefault="005B3190" w:rsidP="00690DF0">
      <w:pPr>
        <w:widowControl/>
        <w:numPr>
          <w:ilvl w:val="0"/>
          <w:numId w:val="14"/>
        </w:numPr>
        <w:autoSpaceDE/>
        <w:autoSpaceDN/>
        <w:adjustRightInd/>
        <w:ind w:left="1276" w:hanging="283"/>
        <w:jc w:val="both"/>
        <w:rPr>
          <w:del w:id="1323" w:author="Krysiak Tomasz" w:date="2019-11-21T13:50:00Z"/>
          <w:rFonts w:ascii="Open Sans" w:hAnsi="Open Sans" w:cs="Open Sans"/>
          <w:snapToGrid w:val="0"/>
          <w:sz w:val="22"/>
          <w:szCs w:val="22"/>
        </w:rPr>
      </w:pPr>
      <w:del w:id="1324" w:author="Krysiak Tomasz" w:date="2019-11-21T13:50:00Z">
        <w:r w:rsidRPr="00282831" w:rsidDel="002019E8">
          <w:rPr>
            <w:rFonts w:ascii="Open Sans" w:hAnsi="Open Sans" w:cs="Open Sans"/>
            <w:snapToGrid w:val="0"/>
            <w:sz w:val="22"/>
            <w:szCs w:val="22"/>
          </w:rPr>
          <w:delText>o</w:delText>
        </w:r>
        <w:r w:rsidR="009A1F75" w:rsidRPr="00282831" w:rsidDel="002019E8">
          <w:rPr>
            <w:rFonts w:ascii="Open Sans" w:hAnsi="Open Sans" w:cs="Open Sans"/>
            <w:snapToGrid w:val="0"/>
            <w:sz w:val="22"/>
            <w:szCs w:val="22"/>
          </w:rPr>
          <w:delText>dwołanie zgodnie z art. 180 ustawy,</w:delText>
        </w:r>
      </w:del>
    </w:p>
    <w:p w14:paraId="2E2BA8B4" w14:textId="158865A6" w:rsidR="009A1F75" w:rsidDel="002019E8" w:rsidRDefault="005B3190" w:rsidP="00690DF0">
      <w:pPr>
        <w:widowControl/>
        <w:numPr>
          <w:ilvl w:val="0"/>
          <w:numId w:val="14"/>
        </w:numPr>
        <w:autoSpaceDE/>
        <w:autoSpaceDN/>
        <w:adjustRightInd/>
        <w:ind w:left="1276" w:hanging="283"/>
        <w:jc w:val="both"/>
        <w:rPr>
          <w:del w:id="1325" w:author="Krysiak Tomasz" w:date="2019-11-21T13:50:00Z"/>
          <w:rFonts w:ascii="Open Sans" w:hAnsi="Open Sans" w:cs="Open Sans"/>
          <w:snapToGrid w:val="0"/>
          <w:sz w:val="22"/>
          <w:szCs w:val="22"/>
        </w:rPr>
      </w:pPr>
      <w:del w:id="1326" w:author="Krysiak Tomasz" w:date="2019-11-21T13:50:00Z">
        <w:r w:rsidRPr="00282831" w:rsidDel="002019E8">
          <w:rPr>
            <w:rFonts w:ascii="Open Sans" w:hAnsi="Open Sans" w:cs="Open Sans"/>
            <w:snapToGrid w:val="0"/>
            <w:sz w:val="22"/>
            <w:szCs w:val="22"/>
          </w:rPr>
          <w:delText>s</w:delText>
        </w:r>
        <w:r w:rsidR="009A1F75" w:rsidRPr="00282831" w:rsidDel="002019E8">
          <w:rPr>
            <w:rFonts w:ascii="Open Sans" w:hAnsi="Open Sans" w:cs="Open Sans"/>
            <w:snapToGrid w:val="0"/>
            <w:sz w:val="22"/>
            <w:szCs w:val="22"/>
          </w:rPr>
          <w:delText>karga do sądu, zgodnie z art. 198a ustawy.</w:delText>
        </w:r>
      </w:del>
    </w:p>
    <w:p w14:paraId="5BF3D5C2" w14:textId="2CB049BA" w:rsidR="00CD6542" w:rsidDel="002019E8" w:rsidRDefault="00CD6542" w:rsidP="00CD6542">
      <w:pPr>
        <w:widowControl/>
        <w:autoSpaceDE/>
        <w:autoSpaceDN/>
        <w:adjustRightInd/>
        <w:ind w:left="1276"/>
        <w:jc w:val="both"/>
        <w:rPr>
          <w:del w:id="1327" w:author="Krysiak Tomasz" w:date="2019-11-21T13:50:00Z"/>
          <w:rFonts w:ascii="Open Sans" w:hAnsi="Open Sans" w:cs="Open Sans"/>
          <w:snapToGrid w:val="0"/>
          <w:sz w:val="22"/>
          <w:szCs w:val="22"/>
        </w:rPr>
      </w:pPr>
    </w:p>
    <w:p w14:paraId="57170B2E" w14:textId="55DF80E4" w:rsidR="009A1F75" w:rsidRPr="00282831" w:rsidDel="002019E8" w:rsidRDefault="00C14FA1" w:rsidP="00FD7E0C">
      <w:pPr>
        <w:pStyle w:val="Akapitzlist"/>
        <w:numPr>
          <w:ilvl w:val="0"/>
          <w:numId w:val="22"/>
        </w:numPr>
        <w:tabs>
          <w:tab w:val="left" w:pos="567"/>
        </w:tabs>
        <w:spacing w:before="120" w:after="120"/>
        <w:ind w:right="1" w:hanging="1287"/>
        <w:jc w:val="both"/>
        <w:rPr>
          <w:del w:id="1328" w:author="Krysiak Tomasz" w:date="2019-11-21T13:50:00Z"/>
          <w:rFonts w:ascii="Open Sans" w:hAnsi="Open Sans" w:cs="Open Sans"/>
          <w:b/>
          <w:snapToGrid w:val="0"/>
          <w:sz w:val="22"/>
          <w:szCs w:val="22"/>
        </w:rPr>
      </w:pPr>
      <w:del w:id="1329" w:author="Krysiak Tomasz" w:date="2019-11-21T13:50:00Z">
        <w:r w:rsidRPr="00282831" w:rsidDel="002019E8">
          <w:rPr>
            <w:rFonts w:ascii="Open Sans" w:hAnsi="Open Sans" w:cs="Open Sans"/>
            <w:b/>
            <w:snapToGrid w:val="0"/>
            <w:sz w:val="22"/>
            <w:szCs w:val="22"/>
          </w:rPr>
          <w:delText>Postanowienia końcowe</w:delText>
        </w:r>
        <w:r w:rsidR="00D551D3" w:rsidRPr="00282831" w:rsidDel="002019E8">
          <w:rPr>
            <w:rFonts w:ascii="Open Sans" w:hAnsi="Open Sans" w:cs="Open Sans"/>
            <w:b/>
            <w:snapToGrid w:val="0"/>
            <w:sz w:val="22"/>
            <w:szCs w:val="22"/>
          </w:rPr>
          <w:delText>.</w:delText>
        </w:r>
      </w:del>
    </w:p>
    <w:p w14:paraId="2A14BCF4" w14:textId="64CE3A48" w:rsidR="00AD457A" w:rsidRPr="00282831" w:rsidDel="002019E8" w:rsidRDefault="00AD457A" w:rsidP="00690DF0">
      <w:pPr>
        <w:widowControl/>
        <w:numPr>
          <w:ilvl w:val="0"/>
          <w:numId w:val="15"/>
        </w:numPr>
        <w:autoSpaceDE/>
        <w:autoSpaceDN/>
        <w:adjustRightInd/>
        <w:spacing w:before="120" w:after="120"/>
        <w:ind w:left="993" w:hanging="426"/>
        <w:jc w:val="both"/>
        <w:rPr>
          <w:del w:id="1330" w:author="Krysiak Tomasz" w:date="2019-11-21T13:50:00Z"/>
          <w:rFonts w:ascii="Open Sans" w:hAnsi="Open Sans" w:cs="Open Sans"/>
          <w:sz w:val="22"/>
          <w:szCs w:val="22"/>
        </w:rPr>
      </w:pPr>
      <w:del w:id="1331" w:author="Krysiak Tomasz" w:date="2019-11-21T13:50:00Z">
        <w:r w:rsidRPr="00282831" w:rsidDel="002019E8">
          <w:rPr>
            <w:rFonts w:ascii="Open Sans" w:hAnsi="Open Sans" w:cs="Open Sans"/>
            <w:sz w:val="22"/>
            <w:szCs w:val="22"/>
          </w:rPr>
          <w:delText>Zamawiający nie dopuszcza składania ofert częściowych.</w:delText>
        </w:r>
      </w:del>
    </w:p>
    <w:p w14:paraId="78A19CED" w14:textId="24312CDC" w:rsidR="00297AC0" w:rsidDel="002019E8" w:rsidRDefault="00297AC0" w:rsidP="00690DF0">
      <w:pPr>
        <w:widowControl/>
        <w:numPr>
          <w:ilvl w:val="0"/>
          <w:numId w:val="15"/>
        </w:numPr>
        <w:autoSpaceDE/>
        <w:autoSpaceDN/>
        <w:adjustRightInd/>
        <w:spacing w:before="120" w:after="120"/>
        <w:ind w:left="993" w:hanging="426"/>
        <w:jc w:val="both"/>
        <w:rPr>
          <w:del w:id="1332" w:author="Krysiak Tomasz" w:date="2019-11-21T13:50:00Z"/>
          <w:rFonts w:ascii="Open Sans" w:hAnsi="Open Sans" w:cs="Open Sans"/>
          <w:sz w:val="22"/>
          <w:szCs w:val="22"/>
        </w:rPr>
      </w:pPr>
      <w:del w:id="1333" w:author="Krysiak Tomasz" w:date="2019-11-21T13:50:00Z">
        <w:r w:rsidRPr="00282831" w:rsidDel="002019E8">
          <w:rPr>
            <w:rFonts w:ascii="Open Sans" w:hAnsi="Open Sans" w:cs="Open Sans"/>
            <w:sz w:val="22"/>
            <w:szCs w:val="22"/>
          </w:rPr>
          <w:delText>Zamawiający nie przewiduje zawarcia umowy ramowej.</w:delText>
        </w:r>
      </w:del>
    </w:p>
    <w:p w14:paraId="6B0E2A74" w14:textId="720B7EAE" w:rsidR="00E251F3" w:rsidRPr="00C9353B" w:rsidDel="002019E8" w:rsidRDefault="00E251F3" w:rsidP="00690DF0">
      <w:pPr>
        <w:widowControl/>
        <w:numPr>
          <w:ilvl w:val="0"/>
          <w:numId w:val="15"/>
        </w:numPr>
        <w:autoSpaceDE/>
        <w:autoSpaceDN/>
        <w:adjustRightInd/>
        <w:spacing w:before="120" w:after="120"/>
        <w:ind w:left="993" w:hanging="426"/>
        <w:jc w:val="both"/>
        <w:rPr>
          <w:del w:id="1334" w:author="Krysiak Tomasz" w:date="2019-11-21T13:50:00Z"/>
          <w:rFonts w:ascii="Open Sans" w:hAnsi="Open Sans" w:cs="Open Sans"/>
          <w:sz w:val="22"/>
          <w:szCs w:val="22"/>
        </w:rPr>
      </w:pPr>
      <w:del w:id="1335" w:author="Krysiak Tomasz" w:date="2019-11-21T13:50:00Z">
        <w:r w:rsidRPr="00C9353B" w:rsidDel="002019E8">
          <w:rPr>
            <w:rFonts w:ascii="Open Sans" w:hAnsi="Open Sans" w:cs="Open Sans"/>
            <w:sz w:val="22"/>
            <w:szCs w:val="22"/>
          </w:rPr>
          <w:delText xml:space="preserve">Zamawiający nie przewiduje </w:delText>
        </w:r>
      </w:del>
      <w:ins w:id="1336" w:author="LL Anna" w:date="2019-11-13T11:24:00Z">
        <w:del w:id="1337" w:author="Krysiak Tomasz" w:date="2019-11-21T13:50:00Z">
          <w:r w:rsidR="008D0E9C" w:rsidDel="002019E8">
            <w:rPr>
              <w:rFonts w:ascii="Open Sans" w:hAnsi="Open Sans" w:cs="Open Sans"/>
              <w:sz w:val="22"/>
              <w:szCs w:val="22"/>
            </w:rPr>
            <w:delText xml:space="preserve">udzielenie </w:delText>
          </w:r>
        </w:del>
      </w:ins>
      <w:del w:id="1338" w:author="Krysiak Tomasz" w:date="2019-11-21T13:50:00Z">
        <w:r w:rsidRPr="00C9353B" w:rsidDel="002019E8">
          <w:rPr>
            <w:rFonts w:ascii="Open Sans" w:hAnsi="Open Sans" w:cs="Open Sans"/>
            <w:sz w:val="22"/>
            <w:szCs w:val="22"/>
          </w:rPr>
          <w:delText xml:space="preserve">zamówień, </w:delText>
        </w:r>
        <w:r w:rsidR="00EE353D" w:rsidDel="002019E8">
          <w:rPr>
            <w:rFonts w:ascii="Open Sans" w:hAnsi="Open Sans" w:cs="Open Sans"/>
            <w:sz w:val="22"/>
            <w:szCs w:val="22"/>
          </w:rPr>
          <w:delText xml:space="preserve">o </w:delText>
        </w:r>
        <w:r w:rsidRPr="00C9353B" w:rsidDel="002019E8">
          <w:rPr>
            <w:rFonts w:ascii="Open Sans" w:hAnsi="Open Sans" w:cs="Open Sans"/>
            <w:sz w:val="22"/>
            <w:szCs w:val="22"/>
          </w:rPr>
          <w:delText>których mowa w art. 67 ust. 1 pkt 6 ustawy</w:delText>
        </w:r>
      </w:del>
      <w:ins w:id="1339" w:author="LL Anna" w:date="2019-11-13T11:24:00Z">
        <w:del w:id="1340" w:author="Krysiak Tomasz" w:date="2019-11-21T13:50:00Z">
          <w:r w:rsidR="008D0E9C" w:rsidDel="002019E8">
            <w:rPr>
              <w:rFonts w:ascii="Open Sans" w:hAnsi="Open Sans" w:cs="Open Sans"/>
              <w:sz w:val="22"/>
              <w:szCs w:val="22"/>
            </w:rPr>
            <w:delText xml:space="preserve"> w okresie 3 lat od dnia </w:delText>
          </w:r>
        </w:del>
      </w:ins>
      <w:ins w:id="1341" w:author="LL Anna" w:date="2019-11-13T11:25:00Z">
        <w:del w:id="1342" w:author="Krysiak Tomasz" w:date="2019-11-21T13:50:00Z">
          <w:r w:rsidR="008D0E9C" w:rsidDel="002019E8">
            <w:rPr>
              <w:rFonts w:ascii="Open Sans" w:hAnsi="Open Sans" w:cs="Open Sans"/>
              <w:sz w:val="22"/>
              <w:szCs w:val="22"/>
            </w:rPr>
            <w:delText>udzielenia zamówienia podstawowego dotychczasowemu wykonawcy usług</w:delText>
          </w:r>
        </w:del>
      </w:ins>
      <w:ins w:id="1343" w:author="LL Anna" w:date="2019-11-13T11:26:00Z">
        <w:del w:id="1344" w:author="Krysiak Tomasz" w:date="2019-11-21T13:50:00Z">
          <w:r w:rsidR="008D0E9C" w:rsidDel="002019E8">
            <w:rPr>
              <w:rFonts w:ascii="Open Sans" w:hAnsi="Open Sans" w:cs="Open Sans"/>
              <w:sz w:val="22"/>
              <w:szCs w:val="22"/>
            </w:rPr>
            <w:delText xml:space="preserve">, polegających na powtórzeniu podobnych usług do usług, o których mowa w </w:delText>
          </w:r>
        </w:del>
      </w:ins>
      <w:ins w:id="1345" w:author="LL Anna" w:date="2019-11-13T11:27:00Z">
        <w:del w:id="1346" w:author="Krysiak Tomasz" w:date="2019-11-21T13:50:00Z">
          <w:r w:rsidR="008D0E9C" w:rsidDel="002019E8">
            <w:rPr>
              <w:rFonts w:ascii="Open Sans" w:hAnsi="Open Sans" w:cs="Open Sans"/>
              <w:sz w:val="22"/>
              <w:szCs w:val="22"/>
            </w:rPr>
            <w:delText>ust. III SIWZ</w:delText>
          </w:r>
        </w:del>
      </w:ins>
      <w:del w:id="1347" w:author="Krysiak Tomasz" w:date="2019-11-21T13:50:00Z">
        <w:r w:rsidRPr="00C9353B" w:rsidDel="002019E8">
          <w:rPr>
            <w:rFonts w:ascii="Open Sans" w:hAnsi="Open Sans" w:cs="Open Sans"/>
            <w:sz w:val="22"/>
            <w:szCs w:val="22"/>
          </w:rPr>
          <w:delText>.</w:delText>
        </w:r>
      </w:del>
    </w:p>
    <w:p w14:paraId="197F95CF" w14:textId="4CEEE35D" w:rsidR="009017C4" w:rsidRPr="00282831" w:rsidDel="002019E8" w:rsidRDefault="009017C4" w:rsidP="00690DF0">
      <w:pPr>
        <w:widowControl/>
        <w:numPr>
          <w:ilvl w:val="0"/>
          <w:numId w:val="15"/>
        </w:numPr>
        <w:autoSpaceDE/>
        <w:autoSpaceDN/>
        <w:adjustRightInd/>
        <w:spacing w:before="120" w:after="120"/>
        <w:ind w:left="993" w:hanging="426"/>
        <w:jc w:val="both"/>
        <w:rPr>
          <w:del w:id="1348" w:author="Krysiak Tomasz" w:date="2019-11-21T13:50:00Z"/>
          <w:rFonts w:ascii="Open Sans" w:hAnsi="Open Sans" w:cs="Open Sans"/>
          <w:sz w:val="22"/>
          <w:szCs w:val="22"/>
        </w:rPr>
      </w:pPr>
      <w:del w:id="1349" w:author="Krysiak Tomasz" w:date="2019-11-21T13:50:00Z">
        <w:r w:rsidRPr="00282831" w:rsidDel="002019E8">
          <w:rPr>
            <w:rFonts w:ascii="Open Sans" w:hAnsi="Open Sans" w:cs="Open Sans"/>
            <w:sz w:val="22"/>
            <w:szCs w:val="22"/>
          </w:rPr>
          <w:delText xml:space="preserve">Zamawiający nie </w:delText>
        </w:r>
        <w:r w:rsidR="00E266F7" w:rsidRPr="00282831" w:rsidDel="002019E8">
          <w:rPr>
            <w:rFonts w:ascii="Open Sans" w:hAnsi="Open Sans" w:cs="Open Sans"/>
            <w:sz w:val="22"/>
            <w:szCs w:val="22"/>
          </w:rPr>
          <w:delText xml:space="preserve">wymaga i nie </w:delText>
        </w:r>
        <w:r w:rsidRPr="00282831" w:rsidDel="002019E8">
          <w:rPr>
            <w:rFonts w:ascii="Open Sans" w:hAnsi="Open Sans" w:cs="Open Sans"/>
            <w:sz w:val="22"/>
            <w:szCs w:val="22"/>
          </w:rPr>
          <w:delText>dopuszcza składania ofert wariantowych.</w:delText>
        </w:r>
      </w:del>
    </w:p>
    <w:p w14:paraId="4EA2EECE" w14:textId="12F6681B" w:rsidR="00C14FA1" w:rsidRPr="00282831" w:rsidDel="002019E8" w:rsidRDefault="00C14FA1" w:rsidP="00690DF0">
      <w:pPr>
        <w:widowControl/>
        <w:numPr>
          <w:ilvl w:val="0"/>
          <w:numId w:val="15"/>
        </w:numPr>
        <w:autoSpaceDE/>
        <w:autoSpaceDN/>
        <w:adjustRightInd/>
        <w:spacing w:before="120" w:after="120"/>
        <w:ind w:left="993" w:hanging="426"/>
        <w:jc w:val="both"/>
        <w:rPr>
          <w:del w:id="1350" w:author="Krysiak Tomasz" w:date="2019-11-21T13:50:00Z"/>
          <w:rFonts w:ascii="Open Sans" w:hAnsi="Open Sans" w:cs="Open Sans"/>
          <w:sz w:val="22"/>
          <w:szCs w:val="22"/>
        </w:rPr>
      </w:pPr>
      <w:del w:id="1351" w:author="Krysiak Tomasz" w:date="2019-11-21T13:50:00Z">
        <w:r w:rsidRPr="00282831" w:rsidDel="002019E8">
          <w:rPr>
            <w:rFonts w:ascii="Open Sans" w:hAnsi="Open Sans" w:cs="Open Sans"/>
            <w:sz w:val="22"/>
            <w:szCs w:val="22"/>
          </w:rPr>
          <w:delText>Zamawiający nie przewiduje aukcji elektronicznej.</w:delText>
        </w:r>
      </w:del>
    </w:p>
    <w:p w14:paraId="5BB02F0C" w14:textId="1106494F" w:rsidR="00662C6A" w:rsidDel="002019E8" w:rsidRDefault="00662C6A" w:rsidP="00690DF0">
      <w:pPr>
        <w:widowControl/>
        <w:numPr>
          <w:ilvl w:val="0"/>
          <w:numId w:val="15"/>
        </w:numPr>
        <w:autoSpaceDE/>
        <w:autoSpaceDN/>
        <w:adjustRightInd/>
        <w:spacing w:before="120" w:after="120"/>
        <w:ind w:left="993" w:hanging="426"/>
        <w:jc w:val="both"/>
        <w:rPr>
          <w:del w:id="1352" w:author="Krysiak Tomasz" w:date="2019-11-21T13:50:00Z"/>
          <w:rFonts w:ascii="Open Sans" w:hAnsi="Open Sans" w:cs="Open Sans"/>
          <w:sz w:val="22"/>
          <w:szCs w:val="22"/>
        </w:rPr>
      </w:pPr>
      <w:del w:id="1353" w:author="Krysiak Tomasz" w:date="2019-11-21T13:50:00Z">
        <w:r w:rsidRPr="00282831" w:rsidDel="002019E8">
          <w:rPr>
            <w:rFonts w:ascii="Open Sans" w:hAnsi="Open Sans" w:cs="Open Sans"/>
            <w:sz w:val="22"/>
            <w:szCs w:val="22"/>
          </w:rPr>
          <w:delText xml:space="preserve">Zamawiający przewiduje możliwość dokonywania istotnych zmian postanowień </w:delText>
        </w:r>
        <w:r w:rsidR="008425AD" w:rsidRPr="00282831" w:rsidDel="002019E8">
          <w:rPr>
            <w:rFonts w:ascii="Open Sans" w:hAnsi="Open Sans" w:cs="Open Sans"/>
            <w:sz w:val="22"/>
            <w:szCs w:val="22"/>
          </w:rPr>
          <w:delText xml:space="preserve">zawartej </w:delText>
        </w:r>
        <w:r w:rsidRPr="00282831" w:rsidDel="002019E8">
          <w:rPr>
            <w:rFonts w:ascii="Open Sans" w:hAnsi="Open Sans" w:cs="Open Sans"/>
            <w:sz w:val="22"/>
            <w:szCs w:val="22"/>
          </w:rPr>
          <w:delText xml:space="preserve">umowy, także w stosunku do treści oferty, </w:delText>
        </w:r>
        <w:r w:rsidR="008425AD" w:rsidRPr="00282831" w:rsidDel="002019E8">
          <w:rPr>
            <w:rFonts w:ascii="Open Sans" w:hAnsi="Open Sans" w:cs="Open Sans"/>
            <w:sz w:val="22"/>
            <w:szCs w:val="22"/>
          </w:rPr>
          <w:delText xml:space="preserve">na podstawie której, dokonano wyboru wykonawcy, </w:delText>
        </w:r>
        <w:r w:rsidRPr="00282831" w:rsidDel="002019E8">
          <w:rPr>
            <w:rFonts w:ascii="Open Sans" w:hAnsi="Open Sans" w:cs="Open Sans"/>
            <w:sz w:val="22"/>
            <w:szCs w:val="22"/>
          </w:rPr>
          <w:delText>w zakresie i na warunkach określonych we Wzorze umowy.</w:delText>
        </w:r>
      </w:del>
    </w:p>
    <w:p w14:paraId="1109D3E0" w14:textId="038EA229" w:rsidR="00297AC0" w:rsidDel="002019E8" w:rsidRDefault="00A33C38" w:rsidP="00690DF0">
      <w:pPr>
        <w:widowControl/>
        <w:numPr>
          <w:ilvl w:val="0"/>
          <w:numId w:val="15"/>
        </w:numPr>
        <w:autoSpaceDE/>
        <w:autoSpaceDN/>
        <w:adjustRightInd/>
        <w:spacing w:before="120" w:after="120"/>
        <w:ind w:left="993" w:hanging="426"/>
        <w:jc w:val="both"/>
        <w:rPr>
          <w:ins w:id="1354" w:author="Małuszek Jarosław" w:date="2019-11-14T12:25:00Z"/>
          <w:del w:id="1355" w:author="Krysiak Tomasz" w:date="2019-11-21T13:50:00Z"/>
          <w:rFonts w:ascii="Open Sans" w:hAnsi="Open Sans" w:cs="Open Sans"/>
          <w:b/>
          <w:snapToGrid w:val="0"/>
          <w:sz w:val="22"/>
          <w:szCs w:val="22"/>
        </w:rPr>
      </w:pPr>
      <w:del w:id="1356" w:author="Krysiak Tomasz" w:date="2019-11-21T13:50:00Z">
        <w:r w:rsidRPr="00282831" w:rsidDel="002019E8">
          <w:rPr>
            <w:rFonts w:ascii="Open Sans" w:hAnsi="Open Sans" w:cs="Open Sans"/>
            <w:sz w:val="22"/>
            <w:szCs w:val="22"/>
          </w:rPr>
          <w:delText>Podwykonawcy</w:delText>
        </w:r>
        <w:r w:rsidRPr="00282831" w:rsidDel="002019E8">
          <w:rPr>
            <w:rFonts w:ascii="Open Sans" w:hAnsi="Open Sans" w:cs="Open Sans"/>
            <w:b/>
            <w:snapToGrid w:val="0"/>
            <w:sz w:val="22"/>
            <w:szCs w:val="22"/>
          </w:rPr>
          <w:delText>.</w:delText>
        </w:r>
      </w:del>
    </w:p>
    <w:p w14:paraId="793E137F" w14:textId="11EFB60B" w:rsidR="003F5407" w:rsidDel="002019E8" w:rsidRDefault="003F5407" w:rsidP="003F5407">
      <w:pPr>
        <w:widowControl/>
        <w:autoSpaceDE/>
        <w:autoSpaceDN/>
        <w:adjustRightInd/>
        <w:spacing w:before="120" w:after="120"/>
        <w:jc w:val="both"/>
        <w:rPr>
          <w:ins w:id="1357" w:author="Małuszek Jarosław" w:date="2019-11-14T12:25:00Z"/>
          <w:del w:id="1358" w:author="Krysiak Tomasz" w:date="2019-11-21T13:50:00Z"/>
          <w:rFonts w:ascii="Open Sans" w:hAnsi="Open Sans" w:cs="Open Sans"/>
          <w:b/>
          <w:snapToGrid w:val="0"/>
          <w:sz w:val="22"/>
          <w:szCs w:val="22"/>
        </w:rPr>
      </w:pPr>
    </w:p>
    <w:p w14:paraId="6B1DBE00" w14:textId="342791D9" w:rsidR="003F5407" w:rsidRPr="00282831" w:rsidDel="002019E8" w:rsidRDefault="003F5407">
      <w:pPr>
        <w:widowControl/>
        <w:autoSpaceDE/>
        <w:autoSpaceDN/>
        <w:adjustRightInd/>
        <w:spacing w:before="120" w:after="120"/>
        <w:jc w:val="both"/>
        <w:rPr>
          <w:del w:id="1359" w:author="Krysiak Tomasz" w:date="2019-11-21T13:50:00Z"/>
          <w:rFonts w:ascii="Open Sans" w:hAnsi="Open Sans" w:cs="Open Sans"/>
          <w:b/>
          <w:snapToGrid w:val="0"/>
          <w:sz w:val="22"/>
          <w:szCs w:val="22"/>
        </w:rPr>
        <w:pPrChange w:id="1360" w:author="Małuszek Jarosław" w:date="2019-11-14T12:25:00Z">
          <w:pPr>
            <w:widowControl/>
            <w:numPr>
              <w:numId w:val="15"/>
            </w:numPr>
            <w:autoSpaceDE/>
            <w:autoSpaceDN/>
            <w:adjustRightInd/>
            <w:spacing w:before="120" w:after="120"/>
            <w:ind w:left="993" w:hanging="426"/>
            <w:jc w:val="both"/>
          </w:pPr>
        </w:pPrChange>
      </w:pPr>
    </w:p>
    <w:p w14:paraId="4111FD29" w14:textId="5BB01524" w:rsidR="00C0243E" w:rsidRPr="002D140C" w:rsidDel="002019E8" w:rsidRDefault="009D3C2E" w:rsidP="009D3C2E">
      <w:pPr>
        <w:numPr>
          <w:ilvl w:val="1"/>
          <w:numId w:val="23"/>
        </w:numPr>
        <w:tabs>
          <w:tab w:val="left" w:pos="1418"/>
        </w:tabs>
        <w:spacing w:before="120" w:after="120"/>
        <w:ind w:left="1418" w:hanging="425"/>
        <w:jc w:val="both"/>
        <w:rPr>
          <w:del w:id="1361" w:author="Krysiak Tomasz" w:date="2019-11-21T13:50:00Z"/>
          <w:rFonts w:ascii="Open Sans" w:hAnsi="Open Sans" w:cs="Open Sans"/>
          <w:bCs/>
          <w:iCs/>
          <w:snapToGrid w:val="0"/>
          <w:sz w:val="22"/>
          <w:szCs w:val="22"/>
        </w:rPr>
      </w:pPr>
      <w:ins w:id="1362" w:author="LL Anna" w:date="2019-11-13T23:30:00Z">
        <w:del w:id="1363" w:author="Krysiak Tomasz" w:date="2019-11-21T13:50:00Z">
          <w:r w:rsidRPr="002D140C" w:rsidDel="002019E8">
            <w:rPr>
              <w:rFonts w:ascii="Open Sans" w:hAnsi="Open Sans" w:cs="Open Sans"/>
              <w:color w:val="000000"/>
              <w:sz w:val="22"/>
              <w:szCs w:val="22"/>
              <w:rPrChange w:id="1364" w:author="Małuszek Jarosław" w:date="2019-11-14T11:30:00Z">
                <w:rPr/>
              </w:rPrChange>
            </w:rPr>
            <w:delText>Zamawiający nie dopuszcza powierzenia przez Wykonawcę wykonania zamówienia podwykonawcom w zakresie udzielania ochrony ubezpieczeniowej</w:delText>
          </w:r>
        </w:del>
      </w:ins>
      <w:ins w:id="1365" w:author="LL Anna" w:date="2019-11-13T23:42:00Z">
        <w:del w:id="1366" w:author="Krysiak Tomasz" w:date="2019-11-21T13:50:00Z">
          <w:r w:rsidR="00C81819" w:rsidRPr="002D140C" w:rsidDel="002019E8">
            <w:rPr>
              <w:rFonts w:ascii="Open Sans" w:hAnsi="Open Sans" w:cs="Open Sans"/>
              <w:color w:val="000000"/>
              <w:sz w:val="22"/>
              <w:szCs w:val="22"/>
              <w:rPrChange w:id="1367" w:author="Małuszek Jarosław" w:date="2019-11-14T11:30:00Z">
                <w:rPr>
                  <w:rFonts w:ascii="Calibri" w:hAnsi="Calibri" w:cs="Calibri"/>
                  <w:color w:val="000000"/>
                </w:rPr>
              </w:rPrChange>
            </w:rPr>
            <w:delText xml:space="preserve"> jako kluczowej części zamówienia</w:delText>
          </w:r>
        </w:del>
      </w:ins>
      <w:ins w:id="1368" w:author="LL Anna" w:date="2019-11-13T23:30:00Z">
        <w:del w:id="1369" w:author="Krysiak Tomasz" w:date="2019-11-21T13:50:00Z">
          <w:r w:rsidRPr="002D140C" w:rsidDel="002019E8">
            <w:rPr>
              <w:rFonts w:ascii="Open Sans" w:hAnsi="Open Sans" w:cs="Open Sans"/>
              <w:color w:val="000000"/>
              <w:sz w:val="22"/>
              <w:szCs w:val="22"/>
              <w:rPrChange w:id="1370" w:author="Małuszek Jarosław" w:date="2019-11-14T11:30:00Z">
                <w:rPr/>
              </w:rPrChange>
            </w:rPr>
            <w:delText>.</w:delText>
          </w:r>
        </w:del>
      </w:ins>
      <w:ins w:id="1371" w:author="LL Anna" w:date="2019-11-13T23:33:00Z">
        <w:del w:id="1372" w:author="Krysiak Tomasz" w:date="2019-11-21T13:50:00Z">
          <w:r w:rsidRPr="002D140C" w:rsidDel="002019E8">
            <w:rPr>
              <w:rFonts w:ascii="Open Sans" w:hAnsi="Open Sans" w:cs="Open Sans"/>
              <w:bCs/>
              <w:iCs/>
              <w:snapToGrid w:val="0"/>
              <w:sz w:val="22"/>
              <w:szCs w:val="22"/>
            </w:rPr>
            <w:delText xml:space="preserve"> </w:delText>
          </w:r>
        </w:del>
      </w:ins>
      <w:ins w:id="1373" w:author="LL Anna" w:date="2019-11-13T23:31:00Z">
        <w:del w:id="1374" w:author="Krysiak Tomasz" w:date="2019-11-21T13:50:00Z">
          <w:r w:rsidRPr="002D140C" w:rsidDel="002019E8">
            <w:rPr>
              <w:rFonts w:ascii="Open Sans" w:hAnsi="Open Sans" w:cs="Open Sans"/>
              <w:bCs/>
              <w:iCs/>
              <w:snapToGrid w:val="0"/>
              <w:sz w:val="22"/>
              <w:szCs w:val="22"/>
            </w:rPr>
            <w:delText xml:space="preserve">W </w:delText>
          </w:r>
        </w:del>
      </w:ins>
      <w:ins w:id="1375" w:author="LL Anna" w:date="2019-11-13T23:32:00Z">
        <w:del w:id="1376" w:author="Krysiak Tomasz" w:date="2019-11-21T13:50:00Z">
          <w:r w:rsidRPr="002D140C" w:rsidDel="002019E8">
            <w:rPr>
              <w:rFonts w:ascii="Open Sans" w:hAnsi="Open Sans" w:cs="Open Sans"/>
              <w:bCs/>
              <w:iCs/>
              <w:snapToGrid w:val="0"/>
              <w:sz w:val="22"/>
              <w:szCs w:val="22"/>
            </w:rPr>
            <w:delText xml:space="preserve">pozostałym zakresie </w:delText>
          </w:r>
        </w:del>
      </w:ins>
      <w:del w:id="1377" w:author="Krysiak Tomasz" w:date="2019-11-21T13:50:00Z">
        <w:r w:rsidR="009A1F75" w:rsidRPr="002D140C" w:rsidDel="002019E8">
          <w:rPr>
            <w:rFonts w:ascii="Open Sans" w:hAnsi="Open Sans" w:cs="Open Sans"/>
            <w:bCs/>
            <w:iCs/>
            <w:snapToGrid w:val="0"/>
            <w:sz w:val="22"/>
            <w:szCs w:val="22"/>
          </w:rPr>
          <w:delText>Wykonawca może powierzyć wykonanie części zamówienia podwykonawcy lub podwykonawcom</w:delText>
        </w:r>
      </w:del>
      <w:ins w:id="1378" w:author="LL Anna" w:date="2019-11-13T23:32:00Z">
        <w:del w:id="1379" w:author="Krysiak Tomasz" w:date="2019-11-21T13:50:00Z">
          <w:r w:rsidRPr="002D140C" w:rsidDel="002019E8">
            <w:rPr>
              <w:rFonts w:ascii="Open Sans" w:hAnsi="Open Sans" w:cs="Open Sans"/>
              <w:bCs/>
              <w:iCs/>
              <w:snapToGrid w:val="0"/>
              <w:sz w:val="22"/>
              <w:szCs w:val="22"/>
            </w:rPr>
            <w:delText xml:space="preserve"> na zasadach określonych w ust. XIX</w:delText>
          </w:r>
        </w:del>
      </w:ins>
      <w:ins w:id="1380" w:author="LL Anna" w:date="2019-11-13T23:33:00Z">
        <w:del w:id="1381" w:author="Krysiak Tomasz" w:date="2019-11-21T13:50:00Z">
          <w:r w:rsidRPr="002D140C" w:rsidDel="002019E8">
            <w:rPr>
              <w:rFonts w:ascii="Open Sans" w:hAnsi="Open Sans" w:cs="Open Sans"/>
              <w:bCs/>
              <w:iCs/>
              <w:snapToGrid w:val="0"/>
              <w:sz w:val="22"/>
              <w:szCs w:val="22"/>
            </w:rPr>
            <w:delText xml:space="preserve"> pkt 7 ppkt 2 </w:delText>
          </w:r>
        </w:del>
      </w:ins>
      <w:ins w:id="1382" w:author="LL Anna" w:date="2019-11-13T23:39:00Z">
        <w:del w:id="1383" w:author="Krysiak Tomasz" w:date="2019-11-21T13:50:00Z">
          <w:r w:rsidR="003B205B" w:rsidRPr="002D140C" w:rsidDel="002019E8">
            <w:rPr>
              <w:rFonts w:ascii="Open Sans" w:hAnsi="Open Sans" w:cs="Open Sans"/>
              <w:bCs/>
              <w:iCs/>
              <w:snapToGrid w:val="0"/>
              <w:sz w:val="22"/>
              <w:szCs w:val="22"/>
            </w:rPr>
            <w:delText>–</w:delText>
          </w:r>
        </w:del>
      </w:ins>
      <w:ins w:id="1384" w:author="LL Anna" w:date="2019-11-13T23:33:00Z">
        <w:del w:id="1385" w:author="Krysiak Tomasz" w:date="2019-11-21T13:50:00Z">
          <w:r w:rsidRPr="002D140C" w:rsidDel="002019E8">
            <w:rPr>
              <w:rFonts w:ascii="Open Sans" w:hAnsi="Open Sans" w:cs="Open Sans"/>
              <w:bCs/>
              <w:iCs/>
              <w:snapToGrid w:val="0"/>
              <w:sz w:val="22"/>
              <w:szCs w:val="22"/>
            </w:rPr>
            <w:delText xml:space="preserve"> </w:delText>
          </w:r>
        </w:del>
      </w:ins>
      <w:ins w:id="1386" w:author="LL Anna" w:date="2019-11-13T23:39:00Z">
        <w:del w:id="1387" w:author="Krysiak Tomasz" w:date="2019-11-21T13:50:00Z">
          <w:r w:rsidR="003B205B" w:rsidRPr="002D140C" w:rsidDel="002019E8">
            <w:rPr>
              <w:rFonts w:ascii="Open Sans" w:hAnsi="Open Sans" w:cs="Open Sans"/>
              <w:bCs/>
              <w:iCs/>
              <w:snapToGrid w:val="0"/>
              <w:sz w:val="22"/>
              <w:szCs w:val="22"/>
            </w:rPr>
            <w:delText xml:space="preserve">8 SIWZ oraz we Wzorze Umowy. </w:delText>
          </w:r>
        </w:del>
      </w:ins>
      <w:del w:id="1388" w:author="Krysiak Tomasz" w:date="2019-11-21T13:50:00Z">
        <w:r w:rsidR="009A1F75" w:rsidRPr="002D140C" w:rsidDel="002019E8">
          <w:rPr>
            <w:rFonts w:ascii="Open Sans" w:hAnsi="Open Sans" w:cs="Open Sans"/>
            <w:bCs/>
            <w:iCs/>
            <w:snapToGrid w:val="0"/>
            <w:sz w:val="22"/>
            <w:szCs w:val="22"/>
          </w:rPr>
          <w:delText>.</w:delText>
        </w:r>
      </w:del>
    </w:p>
    <w:p w14:paraId="6A29DDFE" w14:textId="7534CD61" w:rsidR="00BF1C96" w:rsidDel="002019E8" w:rsidRDefault="00BF1C96" w:rsidP="00690DF0">
      <w:pPr>
        <w:numPr>
          <w:ilvl w:val="1"/>
          <w:numId w:val="23"/>
        </w:numPr>
        <w:tabs>
          <w:tab w:val="left" w:pos="1418"/>
        </w:tabs>
        <w:spacing w:before="120" w:after="120"/>
        <w:ind w:left="1418" w:hanging="425"/>
        <w:jc w:val="both"/>
        <w:rPr>
          <w:del w:id="1389" w:author="Krysiak Tomasz" w:date="2019-11-21T13:50:00Z"/>
          <w:rFonts w:ascii="Open Sans" w:hAnsi="Open Sans" w:cs="Open Sans"/>
          <w:bCs/>
          <w:iCs/>
          <w:snapToGrid w:val="0"/>
          <w:sz w:val="22"/>
          <w:szCs w:val="22"/>
        </w:rPr>
      </w:pPr>
      <w:del w:id="1390" w:author="Krysiak Tomasz" w:date="2019-11-21T13:50:00Z">
        <w:r w:rsidRPr="00781CC0" w:rsidDel="002019E8">
          <w:rPr>
            <w:rFonts w:ascii="Open Sans" w:hAnsi="Open Sans" w:cs="Open Sans"/>
            <w:bCs/>
            <w:iCs/>
            <w:snapToGrid w:val="0"/>
            <w:sz w:val="22"/>
            <w:szCs w:val="22"/>
          </w:rPr>
          <w:delText xml:space="preserve">Zamawiający żąda wskazania przez wykonawcę części zamówienia, których wykonanie zamierza powierzyć podwykonawcom, i podania przez wykonawcę firm podwykonawców. W umowie zostanie określony zakres robót, które wykonawca będzie wykonywał własnymi siłami lub za pomocą podwykonawców. Na żądanie </w:delText>
        </w:r>
        <w:r w:rsidR="001B58B1" w:rsidRPr="00781CC0" w:rsidDel="002019E8">
          <w:rPr>
            <w:rFonts w:ascii="Open Sans" w:hAnsi="Open Sans" w:cs="Open Sans"/>
            <w:bCs/>
            <w:iCs/>
            <w:snapToGrid w:val="0"/>
            <w:sz w:val="22"/>
            <w:szCs w:val="22"/>
          </w:rPr>
          <w:delText>z</w:delText>
        </w:r>
        <w:r w:rsidRPr="00781CC0" w:rsidDel="002019E8">
          <w:rPr>
            <w:rFonts w:ascii="Open Sans" w:hAnsi="Open Sans" w:cs="Open Sans"/>
            <w:bCs/>
            <w:iCs/>
            <w:snapToGrid w:val="0"/>
            <w:sz w:val="22"/>
            <w:szCs w:val="22"/>
          </w:rPr>
          <w:delText xml:space="preserve">amawiającego, </w:delText>
        </w:r>
        <w:r w:rsidR="001B58B1" w:rsidRPr="00781CC0" w:rsidDel="002019E8">
          <w:rPr>
            <w:rFonts w:ascii="Open Sans" w:hAnsi="Open Sans" w:cs="Open Sans"/>
            <w:bCs/>
            <w:iCs/>
            <w:snapToGrid w:val="0"/>
            <w:sz w:val="22"/>
            <w:szCs w:val="22"/>
          </w:rPr>
          <w:delText>w</w:delText>
        </w:r>
        <w:r w:rsidRPr="00781CC0" w:rsidDel="002019E8">
          <w:rPr>
            <w:rFonts w:ascii="Open Sans" w:hAnsi="Open Sans" w:cs="Open Sans"/>
            <w:bCs/>
            <w:iCs/>
            <w:snapToGrid w:val="0"/>
            <w:sz w:val="22"/>
            <w:szCs w:val="22"/>
          </w:rPr>
          <w:delText>ykonawca przedstawia oświadczenie, o którym mowa w art. 25a ust 1 ustawy lub  oświadczenie lub dokumenty potwierdzające brak podstaw do wykluczenia</w:delText>
        </w:r>
        <w:r w:rsidR="00665D6F" w:rsidDel="002019E8">
          <w:rPr>
            <w:rFonts w:ascii="Open Sans" w:hAnsi="Open Sans" w:cs="Open Sans"/>
            <w:bCs/>
            <w:iCs/>
            <w:snapToGrid w:val="0"/>
            <w:sz w:val="22"/>
            <w:szCs w:val="22"/>
          </w:rPr>
          <w:delText>,</w:delText>
        </w:r>
        <w:r w:rsidRPr="00781CC0" w:rsidDel="002019E8">
          <w:rPr>
            <w:rFonts w:ascii="Open Sans" w:hAnsi="Open Sans" w:cs="Open Sans"/>
            <w:bCs/>
            <w:iCs/>
            <w:snapToGrid w:val="0"/>
            <w:sz w:val="22"/>
            <w:szCs w:val="22"/>
          </w:rPr>
          <w:delText xml:space="preserve"> o których mowa w art. 24 ust. 1 pkt 13–22 i ust. 5 pkt 1, 4 i 8 ustawy</w:delText>
        </w:r>
        <w:r w:rsidR="00914C36" w:rsidDel="002019E8">
          <w:rPr>
            <w:rFonts w:ascii="Open Sans" w:hAnsi="Open Sans" w:cs="Open Sans"/>
            <w:bCs/>
            <w:iCs/>
            <w:snapToGrid w:val="0"/>
            <w:sz w:val="22"/>
            <w:szCs w:val="22"/>
          </w:rPr>
          <w:delText>, wobec podwykonawcy</w:delText>
        </w:r>
        <w:r w:rsidRPr="00781CC0" w:rsidDel="002019E8">
          <w:rPr>
            <w:rFonts w:ascii="Open Sans" w:hAnsi="Open Sans" w:cs="Open Sans"/>
            <w:bCs/>
            <w:iCs/>
            <w:snapToGrid w:val="0"/>
            <w:sz w:val="22"/>
            <w:szCs w:val="22"/>
          </w:rPr>
          <w:delText>.</w:delText>
        </w:r>
      </w:del>
    </w:p>
    <w:p w14:paraId="633639C7" w14:textId="08B82BE0" w:rsidR="000D70F4" w:rsidDel="002019E8" w:rsidRDefault="000D70F4" w:rsidP="00690DF0">
      <w:pPr>
        <w:numPr>
          <w:ilvl w:val="1"/>
          <w:numId w:val="23"/>
        </w:numPr>
        <w:tabs>
          <w:tab w:val="left" w:pos="1418"/>
        </w:tabs>
        <w:spacing w:before="120" w:after="120"/>
        <w:ind w:left="1418" w:hanging="425"/>
        <w:jc w:val="both"/>
        <w:rPr>
          <w:del w:id="1391" w:author="Krysiak Tomasz" w:date="2019-11-21T13:50:00Z"/>
          <w:rFonts w:ascii="Open Sans" w:hAnsi="Open Sans" w:cs="Open Sans"/>
          <w:bCs/>
          <w:iCs/>
          <w:snapToGrid w:val="0"/>
          <w:sz w:val="22"/>
          <w:szCs w:val="22"/>
        </w:rPr>
      </w:pPr>
      <w:del w:id="1392" w:author="Krysiak Tomasz" w:date="2019-11-21T13:50:00Z">
        <w:r w:rsidRPr="00282831" w:rsidDel="002019E8">
          <w:rPr>
            <w:rFonts w:ascii="Open Sans" w:hAnsi="Open Sans" w:cs="Open Sans"/>
            <w:bCs/>
            <w:iCs/>
            <w:snapToGrid w:val="0"/>
            <w:sz w:val="22"/>
            <w:szCs w:val="22"/>
          </w:rPr>
          <w:delText>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delText>
        </w:r>
      </w:del>
    </w:p>
    <w:p w14:paraId="325385B3" w14:textId="0AB1A24C" w:rsidR="009A1F75" w:rsidDel="002019E8" w:rsidRDefault="009A1F75" w:rsidP="00690DF0">
      <w:pPr>
        <w:numPr>
          <w:ilvl w:val="1"/>
          <w:numId w:val="23"/>
        </w:numPr>
        <w:tabs>
          <w:tab w:val="left" w:pos="1418"/>
        </w:tabs>
        <w:spacing w:before="120" w:after="120"/>
        <w:ind w:left="1418" w:hanging="425"/>
        <w:jc w:val="both"/>
        <w:rPr>
          <w:del w:id="1393" w:author="Krysiak Tomasz" w:date="2019-11-21T13:50:00Z"/>
          <w:rFonts w:ascii="Open Sans" w:hAnsi="Open Sans" w:cs="Open Sans"/>
          <w:bCs/>
          <w:iCs/>
          <w:snapToGrid w:val="0"/>
          <w:sz w:val="22"/>
          <w:szCs w:val="22"/>
        </w:rPr>
      </w:pPr>
      <w:del w:id="1394" w:author="Krysiak Tomasz" w:date="2019-11-21T13:50:00Z">
        <w:r w:rsidRPr="00282831" w:rsidDel="002019E8">
          <w:rPr>
            <w:rFonts w:ascii="Open Sans" w:hAnsi="Open Sans" w:cs="Open Sans"/>
            <w:bCs/>
            <w:iCs/>
            <w:snapToGrid w:val="0"/>
            <w:sz w:val="22"/>
            <w:szCs w:val="22"/>
          </w:rPr>
          <w:delText xml:space="preserve">Dopuszcza się zmianę lub rezygnację z podwykonawcy. </w:delText>
        </w:r>
        <w:r w:rsidR="00476D77" w:rsidRPr="00282831" w:rsidDel="002019E8">
          <w:rPr>
            <w:rFonts w:ascii="Open Sans" w:hAnsi="Open Sans" w:cs="Open Sans"/>
            <w:bCs/>
            <w:iCs/>
            <w:snapToGrid w:val="0"/>
            <w:sz w:val="22"/>
            <w:szCs w:val="22"/>
          </w:rPr>
          <w:delText>Jeżeli zmiana albo rezygnacja z podwykonawcy dotyczy podmiotu, na którego zasoby wykonawca powoływał się, na zasadach określonych w art. 22a ust. 1</w:delText>
        </w:r>
        <w:r w:rsidR="003B38A0" w:rsidRPr="00282831" w:rsidDel="002019E8">
          <w:rPr>
            <w:rFonts w:ascii="Open Sans" w:hAnsi="Open Sans" w:cs="Open Sans"/>
            <w:bCs/>
            <w:iCs/>
            <w:snapToGrid w:val="0"/>
            <w:sz w:val="22"/>
            <w:szCs w:val="22"/>
          </w:rPr>
          <w:delText xml:space="preserve"> ustawy</w:delText>
        </w:r>
        <w:r w:rsidR="00476D77" w:rsidRPr="00282831" w:rsidDel="002019E8">
          <w:rPr>
            <w:rFonts w:ascii="Open Sans" w:hAnsi="Open Sans" w:cs="Open Sans"/>
            <w:bCs/>
            <w:iCs/>
            <w:snapToGrid w:val="0"/>
            <w:sz w:val="22"/>
            <w:szCs w:val="22"/>
          </w:rPr>
          <w:delText>, w celu wykazania spełniania warunków udziału w postępowaniu lub kryteriów selekcji, wykonawca jest ob</w:delText>
        </w:r>
        <w:r w:rsidR="00433875" w:rsidRPr="00282831" w:rsidDel="002019E8">
          <w:rPr>
            <w:rFonts w:ascii="Open Sans" w:hAnsi="Open Sans" w:cs="Open Sans"/>
            <w:bCs/>
            <w:iCs/>
            <w:snapToGrid w:val="0"/>
            <w:sz w:val="22"/>
            <w:szCs w:val="22"/>
          </w:rPr>
          <w:delText>owiązany wykazać zamawiającemu,</w:delText>
        </w:r>
        <w:r w:rsidR="00433875" w:rsidRPr="00282831" w:rsidDel="002019E8">
          <w:rPr>
            <w:rFonts w:ascii="Open Sans" w:hAnsi="Open Sans" w:cs="Open Sans"/>
            <w:bCs/>
            <w:iCs/>
            <w:snapToGrid w:val="0"/>
            <w:sz w:val="22"/>
            <w:szCs w:val="22"/>
          </w:rPr>
          <w:br/>
        </w:r>
        <w:r w:rsidR="00476D77" w:rsidRPr="00282831" w:rsidDel="002019E8">
          <w:rPr>
            <w:rFonts w:ascii="Open Sans" w:hAnsi="Open Sans" w:cs="Open Sans"/>
            <w:bCs/>
            <w:iCs/>
            <w:snapToGrid w:val="0"/>
            <w:sz w:val="22"/>
            <w:szCs w:val="22"/>
          </w:rPr>
          <w:delText>że proponowany inny podwykonawca lub wykonawca samodzielnie spełnia je w stopniu nie mniejszym niż podwykonawca, na którego zasoby wykonawca powoływał się w trakcie postępowania o udzielenie zamówienia</w:delText>
        </w:r>
        <w:r w:rsidRPr="00282831" w:rsidDel="002019E8">
          <w:rPr>
            <w:rFonts w:ascii="Open Sans" w:hAnsi="Open Sans" w:cs="Open Sans"/>
            <w:bCs/>
            <w:iCs/>
            <w:snapToGrid w:val="0"/>
            <w:sz w:val="22"/>
            <w:szCs w:val="22"/>
          </w:rPr>
          <w:delText>.</w:delText>
        </w:r>
      </w:del>
    </w:p>
    <w:p w14:paraId="662F9436" w14:textId="10823F98" w:rsidR="00552F95" w:rsidDel="002019E8" w:rsidRDefault="00BB0DD4" w:rsidP="00690DF0">
      <w:pPr>
        <w:numPr>
          <w:ilvl w:val="1"/>
          <w:numId w:val="23"/>
        </w:numPr>
        <w:tabs>
          <w:tab w:val="left" w:pos="1418"/>
        </w:tabs>
        <w:spacing w:before="120" w:after="120"/>
        <w:ind w:left="1418" w:hanging="425"/>
        <w:jc w:val="both"/>
        <w:rPr>
          <w:del w:id="1395" w:author="Krysiak Tomasz" w:date="2019-11-21T13:50:00Z"/>
          <w:rFonts w:ascii="Open Sans" w:hAnsi="Open Sans" w:cs="Open Sans"/>
          <w:bCs/>
          <w:iCs/>
          <w:snapToGrid w:val="0"/>
          <w:sz w:val="22"/>
          <w:szCs w:val="22"/>
        </w:rPr>
      </w:pPr>
      <w:del w:id="1396" w:author="Krysiak Tomasz" w:date="2019-11-21T13:50:00Z">
        <w:r w:rsidRPr="00282831" w:rsidDel="002019E8">
          <w:rPr>
            <w:rFonts w:ascii="Open Sans" w:hAnsi="Open Sans" w:cs="Open Sans"/>
            <w:bCs/>
            <w:iCs/>
            <w:snapToGrid w:val="0"/>
            <w:sz w:val="22"/>
            <w:szCs w:val="22"/>
          </w:rPr>
          <w:delText>Jeżeli powierzenie podwykonawcy wykonania części zamówienia na roboty budowlane lub usługi następuje w trakcie jego realizacji, wykonawca na żądanie zamawiającego przedstawia oświadczenie, o którym mowa w art. 25a ust. 1</w:delText>
        </w:r>
        <w:r w:rsidR="00872D09" w:rsidRPr="00282831" w:rsidDel="002019E8">
          <w:rPr>
            <w:rFonts w:ascii="Open Sans" w:hAnsi="Open Sans" w:cs="Open Sans"/>
            <w:bCs/>
            <w:iCs/>
            <w:snapToGrid w:val="0"/>
            <w:sz w:val="22"/>
            <w:szCs w:val="22"/>
          </w:rPr>
          <w:delText xml:space="preserve"> ustawy</w:delText>
        </w:r>
        <w:r w:rsidRPr="00282831" w:rsidDel="002019E8">
          <w:rPr>
            <w:rFonts w:ascii="Open Sans" w:hAnsi="Open Sans" w:cs="Open Sans"/>
            <w:bCs/>
            <w:iCs/>
            <w:snapToGrid w:val="0"/>
            <w:sz w:val="22"/>
            <w:szCs w:val="22"/>
          </w:rPr>
          <w:delText xml:space="preserve">, lub oświadczenia lub dokumenty potwierdzające brak podstaw </w:delText>
        </w:r>
        <w:r w:rsidR="00083BF6" w:rsidDel="002019E8">
          <w:rPr>
            <w:rFonts w:ascii="Open Sans" w:hAnsi="Open Sans" w:cs="Open Sans"/>
            <w:bCs/>
            <w:iCs/>
            <w:snapToGrid w:val="0"/>
            <w:sz w:val="22"/>
            <w:szCs w:val="22"/>
          </w:rPr>
          <w:delText xml:space="preserve">do </w:delText>
        </w:r>
        <w:r w:rsidRPr="00282831" w:rsidDel="002019E8">
          <w:rPr>
            <w:rFonts w:ascii="Open Sans" w:hAnsi="Open Sans" w:cs="Open Sans"/>
            <w:bCs/>
            <w:iCs/>
            <w:snapToGrid w:val="0"/>
            <w:sz w:val="22"/>
            <w:szCs w:val="22"/>
          </w:rPr>
          <w:delText>wyklu</w:delText>
        </w:r>
        <w:r w:rsidR="00552F95" w:rsidDel="002019E8">
          <w:rPr>
            <w:rFonts w:ascii="Open Sans" w:hAnsi="Open Sans" w:cs="Open Sans"/>
            <w:bCs/>
            <w:iCs/>
            <w:snapToGrid w:val="0"/>
            <w:sz w:val="22"/>
            <w:szCs w:val="22"/>
          </w:rPr>
          <w:delText>czenia</w:delText>
        </w:r>
        <w:r w:rsidR="00083BF6" w:rsidDel="002019E8">
          <w:rPr>
            <w:rFonts w:ascii="Open Sans" w:hAnsi="Open Sans" w:cs="Open Sans"/>
            <w:bCs/>
            <w:iCs/>
            <w:snapToGrid w:val="0"/>
            <w:sz w:val="22"/>
            <w:szCs w:val="22"/>
          </w:rPr>
          <w:delText>, o których mowa w art. 24 ust. 1 pkt 13-22 i ust. 5 pkt 1, 4 i 8 ustawy</w:delText>
        </w:r>
        <w:r w:rsidR="00561E20" w:rsidDel="002019E8">
          <w:rPr>
            <w:rFonts w:ascii="Open Sans" w:hAnsi="Open Sans" w:cs="Open Sans"/>
            <w:bCs/>
            <w:iCs/>
            <w:snapToGrid w:val="0"/>
            <w:sz w:val="22"/>
            <w:szCs w:val="22"/>
          </w:rPr>
          <w:delText>, wobec tego podwykonawcy</w:delText>
        </w:r>
        <w:r w:rsidR="00552F95" w:rsidDel="002019E8">
          <w:rPr>
            <w:rFonts w:ascii="Open Sans" w:hAnsi="Open Sans" w:cs="Open Sans"/>
            <w:bCs/>
            <w:iCs/>
            <w:snapToGrid w:val="0"/>
            <w:sz w:val="22"/>
            <w:szCs w:val="22"/>
          </w:rPr>
          <w:delText>.</w:delText>
        </w:r>
      </w:del>
    </w:p>
    <w:p w14:paraId="4A55D586" w14:textId="5AE78798" w:rsidR="00BB0DD4" w:rsidRPr="00282831" w:rsidDel="002019E8" w:rsidRDefault="00BB0DD4" w:rsidP="00690DF0">
      <w:pPr>
        <w:numPr>
          <w:ilvl w:val="1"/>
          <w:numId w:val="23"/>
        </w:numPr>
        <w:tabs>
          <w:tab w:val="left" w:pos="1418"/>
        </w:tabs>
        <w:spacing w:before="120" w:after="120"/>
        <w:ind w:left="1418" w:hanging="425"/>
        <w:jc w:val="both"/>
        <w:rPr>
          <w:del w:id="1397" w:author="Krysiak Tomasz" w:date="2019-11-21T13:50:00Z"/>
          <w:rFonts w:ascii="Open Sans" w:hAnsi="Open Sans" w:cs="Open Sans"/>
          <w:bCs/>
          <w:iCs/>
          <w:snapToGrid w:val="0"/>
          <w:sz w:val="22"/>
          <w:szCs w:val="22"/>
        </w:rPr>
      </w:pPr>
      <w:del w:id="1398" w:author="Krysiak Tomasz" w:date="2019-11-21T13:50:00Z">
        <w:r w:rsidRPr="00282831" w:rsidDel="002019E8">
          <w:rPr>
            <w:rFonts w:ascii="Open Sans" w:hAnsi="Open Sans" w:cs="Open Sans"/>
            <w:bCs/>
            <w:iCs/>
            <w:snapToGrid w:val="0"/>
            <w:sz w:val="22"/>
            <w:szCs w:val="22"/>
          </w:rPr>
          <w:delText xml:space="preserve">Jeżeli zamawiający stwierdzi, że wobec danego podwykonawcy zachodzą podstawy wykluczenia, wykonawca obowiązany jest zastąpić tego podwykonawcę lub zrezygnować z powierzenia wykonania części zamówienia podwykonawcy. </w:delText>
        </w:r>
      </w:del>
    </w:p>
    <w:p w14:paraId="59ED63D3" w14:textId="24EEDE03" w:rsidR="001C18D4" w:rsidDel="002019E8" w:rsidRDefault="00872D09" w:rsidP="00690DF0">
      <w:pPr>
        <w:numPr>
          <w:ilvl w:val="1"/>
          <w:numId w:val="23"/>
        </w:numPr>
        <w:tabs>
          <w:tab w:val="left" w:pos="1418"/>
        </w:tabs>
        <w:spacing w:before="120" w:after="120"/>
        <w:ind w:left="1418" w:hanging="425"/>
        <w:jc w:val="both"/>
        <w:rPr>
          <w:ins w:id="1399" w:author="Małuszek Jarosław" w:date="2019-11-14T12:25:00Z"/>
          <w:del w:id="1400" w:author="Krysiak Tomasz" w:date="2019-11-21T13:50:00Z"/>
          <w:rFonts w:ascii="Open Sans" w:hAnsi="Open Sans" w:cs="Open Sans"/>
          <w:bCs/>
          <w:iCs/>
          <w:snapToGrid w:val="0"/>
          <w:sz w:val="22"/>
          <w:szCs w:val="22"/>
        </w:rPr>
      </w:pPr>
      <w:del w:id="1401" w:author="Krysiak Tomasz" w:date="2019-11-21T13:50:00Z">
        <w:r w:rsidRPr="00282831" w:rsidDel="002019E8">
          <w:rPr>
            <w:rFonts w:ascii="Open Sans" w:hAnsi="Open Sans" w:cs="Open Sans"/>
            <w:bCs/>
            <w:iCs/>
            <w:snapToGrid w:val="0"/>
            <w:sz w:val="22"/>
            <w:szCs w:val="22"/>
          </w:rPr>
          <w:delText>Za</w:delText>
        </w:r>
        <w:r w:rsidR="00BB0DD4" w:rsidRPr="00282831" w:rsidDel="002019E8">
          <w:rPr>
            <w:rFonts w:ascii="Open Sans" w:hAnsi="Open Sans" w:cs="Open Sans"/>
            <w:bCs/>
            <w:iCs/>
            <w:snapToGrid w:val="0"/>
            <w:sz w:val="22"/>
            <w:szCs w:val="22"/>
          </w:rPr>
          <w:delText xml:space="preserve">pisy </w:delText>
        </w:r>
        <w:r w:rsidR="00880203" w:rsidRPr="00282831" w:rsidDel="002019E8">
          <w:rPr>
            <w:rFonts w:ascii="Open Sans" w:hAnsi="Open Sans" w:cs="Open Sans"/>
            <w:bCs/>
            <w:iCs/>
            <w:snapToGrid w:val="0"/>
            <w:sz w:val="22"/>
            <w:szCs w:val="22"/>
          </w:rPr>
          <w:delText>p</w:delText>
        </w:r>
        <w:r w:rsidRPr="00282831" w:rsidDel="002019E8">
          <w:rPr>
            <w:rFonts w:ascii="Open Sans" w:hAnsi="Open Sans" w:cs="Open Sans"/>
            <w:bCs/>
            <w:iCs/>
            <w:snapToGrid w:val="0"/>
            <w:sz w:val="22"/>
            <w:szCs w:val="22"/>
          </w:rPr>
          <w:delText>pkt</w:delText>
        </w:r>
        <w:r w:rsidR="00BB0DD4" w:rsidRPr="00282831" w:rsidDel="002019E8">
          <w:rPr>
            <w:rFonts w:ascii="Open Sans" w:hAnsi="Open Sans" w:cs="Open Sans"/>
            <w:bCs/>
            <w:iCs/>
            <w:snapToGrid w:val="0"/>
            <w:sz w:val="22"/>
            <w:szCs w:val="22"/>
          </w:rPr>
          <w:delText xml:space="preserve"> </w:delText>
        </w:r>
        <w:r w:rsidRPr="00282831" w:rsidDel="002019E8">
          <w:rPr>
            <w:rFonts w:ascii="Open Sans" w:hAnsi="Open Sans" w:cs="Open Sans"/>
            <w:bCs/>
            <w:iCs/>
            <w:snapToGrid w:val="0"/>
            <w:sz w:val="22"/>
            <w:szCs w:val="22"/>
          </w:rPr>
          <w:delText>5</w:delText>
        </w:r>
        <w:r w:rsidR="00880203" w:rsidRPr="00282831" w:rsidDel="002019E8">
          <w:rPr>
            <w:rFonts w:ascii="Open Sans" w:hAnsi="Open Sans" w:cs="Open Sans"/>
            <w:bCs/>
            <w:iCs/>
            <w:snapToGrid w:val="0"/>
            <w:sz w:val="22"/>
            <w:szCs w:val="22"/>
          </w:rPr>
          <w:delText>)</w:delText>
        </w:r>
        <w:r w:rsidR="00BB0DD4" w:rsidRPr="00282831" w:rsidDel="002019E8">
          <w:rPr>
            <w:rFonts w:ascii="Open Sans" w:hAnsi="Open Sans" w:cs="Open Sans"/>
            <w:bCs/>
            <w:iCs/>
            <w:snapToGrid w:val="0"/>
            <w:sz w:val="22"/>
            <w:szCs w:val="22"/>
          </w:rPr>
          <w:delText xml:space="preserve"> i </w:delText>
        </w:r>
        <w:r w:rsidRPr="00282831" w:rsidDel="002019E8">
          <w:rPr>
            <w:rFonts w:ascii="Open Sans" w:hAnsi="Open Sans" w:cs="Open Sans"/>
            <w:bCs/>
            <w:iCs/>
            <w:snapToGrid w:val="0"/>
            <w:sz w:val="22"/>
            <w:szCs w:val="22"/>
          </w:rPr>
          <w:delText>6</w:delText>
        </w:r>
        <w:r w:rsidR="00880203" w:rsidRPr="00282831" w:rsidDel="002019E8">
          <w:rPr>
            <w:rFonts w:ascii="Open Sans" w:hAnsi="Open Sans" w:cs="Open Sans"/>
            <w:bCs/>
            <w:iCs/>
            <w:snapToGrid w:val="0"/>
            <w:sz w:val="22"/>
            <w:szCs w:val="22"/>
          </w:rPr>
          <w:delText>)</w:delText>
        </w:r>
        <w:r w:rsidR="00BB0DD4" w:rsidRPr="00282831" w:rsidDel="002019E8">
          <w:rPr>
            <w:rFonts w:ascii="Open Sans" w:hAnsi="Open Sans" w:cs="Open Sans"/>
            <w:bCs/>
            <w:iCs/>
            <w:snapToGrid w:val="0"/>
            <w:sz w:val="22"/>
            <w:szCs w:val="22"/>
          </w:rPr>
          <w:delText xml:space="preserve"> stosuje s</w:delText>
        </w:r>
        <w:r w:rsidRPr="00282831" w:rsidDel="002019E8">
          <w:rPr>
            <w:rFonts w:ascii="Open Sans" w:hAnsi="Open Sans" w:cs="Open Sans"/>
            <w:bCs/>
            <w:iCs/>
            <w:snapToGrid w:val="0"/>
            <w:sz w:val="22"/>
            <w:szCs w:val="22"/>
          </w:rPr>
          <w:delText>ię wobec dalszych podwykonawców</w:delText>
        </w:r>
        <w:r w:rsidR="00BB0DD4" w:rsidRPr="00282831" w:rsidDel="002019E8">
          <w:rPr>
            <w:rFonts w:ascii="Open Sans" w:hAnsi="Open Sans" w:cs="Open Sans"/>
            <w:bCs/>
            <w:iCs/>
            <w:snapToGrid w:val="0"/>
            <w:sz w:val="22"/>
            <w:szCs w:val="22"/>
          </w:rPr>
          <w:delText xml:space="preserve">. </w:delText>
        </w:r>
      </w:del>
    </w:p>
    <w:p w14:paraId="2CC17DFC" w14:textId="7AC7D661" w:rsidR="003F5407" w:rsidRPr="00C94279" w:rsidDel="002019E8" w:rsidRDefault="003F5407">
      <w:pPr>
        <w:tabs>
          <w:tab w:val="left" w:pos="1418"/>
        </w:tabs>
        <w:spacing w:before="120" w:after="120"/>
        <w:jc w:val="both"/>
        <w:rPr>
          <w:del w:id="1402" w:author="Krysiak Tomasz" w:date="2019-11-21T13:50:00Z"/>
          <w:rFonts w:ascii="Open Sans" w:hAnsi="Open Sans" w:cs="Open Sans"/>
          <w:bCs/>
          <w:iCs/>
          <w:snapToGrid w:val="0"/>
          <w:sz w:val="22"/>
          <w:szCs w:val="22"/>
        </w:rPr>
        <w:pPrChange w:id="1403" w:author="Małuszek Jarosław" w:date="2019-11-14T12:25:00Z">
          <w:pPr>
            <w:numPr>
              <w:ilvl w:val="1"/>
              <w:numId w:val="23"/>
            </w:numPr>
            <w:tabs>
              <w:tab w:val="left" w:pos="1418"/>
            </w:tabs>
            <w:spacing w:before="120" w:after="120"/>
            <w:ind w:left="1418" w:hanging="425"/>
            <w:jc w:val="both"/>
          </w:pPr>
        </w:pPrChange>
      </w:pPr>
    </w:p>
    <w:p w14:paraId="031B6FF2" w14:textId="21F2677A" w:rsidR="00BB0DD4" w:rsidDel="002019E8" w:rsidRDefault="00BB0DD4" w:rsidP="00690DF0">
      <w:pPr>
        <w:numPr>
          <w:ilvl w:val="1"/>
          <w:numId w:val="23"/>
        </w:numPr>
        <w:tabs>
          <w:tab w:val="left" w:pos="1418"/>
        </w:tabs>
        <w:spacing w:before="120" w:after="120"/>
        <w:ind w:left="1418" w:hanging="425"/>
        <w:jc w:val="both"/>
        <w:rPr>
          <w:del w:id="1404" w:author="Krysiak Tomasz" w:date="2019-11-21T13:50:00Z"/>
          <w:rFonts w:ascii="Open Sans" w:hAnsi="Open Sans" w:cs="Open Sans"/>
          <w:bCs/>
          <w:iCs/>
          <w:snapToGrid w:val="0"/>
          <w:sz w:val="22"/>
          <w:szCs w:val="22"/>
        </w:rPr>
      </w:pPr>
      <w:del w:id="1405" w:author="Krysiak Tomasz" w:date="2019-11-21T13:50:00Z">
        <w:r w:rsidRPr="00282831" w:rsidDel="002019E8">
          <w:rPr>
            <w:rFonts w:ascii="Open Sans" w:hAnsi="Open Sans" w:cs="Open Sans"/>
            <w:bCs/>
            <w:iCs/>
            <w:snapToGrid w:val="0"/>
            <w:sz w:val="22"/>
            <w:szCs w:val="22"/>
          </w:rPr>
          <w:delText>Powierzenie wykonania części zamówienia podwykonawcom nie zwalnia wykonawcy z odpowiedzialności za należyte wykonanie tego zamówienia.</w:delText>
        </w:r>
      </w:del>
    </w:p>
    <w:p w14:paraId="4EA245AB" w14:textId="2DC3E44F" w:rsidR="00193865" w:rsidDel="002019E8" w:rsidRDefault="009A1F75" w:rsidP="00690DF0">
      <w:pPr>
        <w:numPr>
          <w:ilvl w:val="1"/>
          <w:numId w:val="23"/>
        </w:numPr>
        <w:tabs>
          <w:tab w:val="left" w:pos="1418"/>
        </w:tabs>
        <w:spacing w:before="120" w:after="120"/>
        <w:ind w:left="1418" w:hanging="425"/>
        <w:jc w:val="both"/>
        <w:rPr>
          <w:del w:id="1406" w:author="Krysiak Tomasz" w:date="2019-11-21T13:50:00Z"/>
          <w:rFonts w:ascii="Open Sans" w:hAnsi="Open Sans" w:cs="Open Sans"/>
          <w:bCs/>
          <w:iCs/>
          <w:snapToGrid w:val="0"/>
          <w:sz w:val="22"/>
          <w:szCs w:val="22"/>
        </w:rPr>
      </w:pPr>
      <w:del w:id="1407" w:author="Krysiak Tomasz" w:date="2019-11-21T13:50:00Z">
        <w:r w:rsidRPr="00282831" w:rsidDel="002019E8">
          <w:rPr>
            <w:rFonts w:ascii="Open Sans" w:hAnsi="Open Sans" w:cs="Open Sans"/>
            <w:bCs/>
            <w:iCs/>
            <w:snapToGrid w:val="0"/>
            <w:sz w:val="22"/>
            <w:szCs w:val="22"/>
          </w:rPr>
          <w:delText>Wykonawca, podwykonawca lub dalszy podwykonawca zamówienia zamierzający zawrzeć umowę o podwyk</w:delText>
        </w:r>
        <w:r w:rsidR="00843C7F" w:rsidRPr="00282831" w:rsidDel="002019E8">
          <w:rPr>
            <w:rFonts w:ascii="Open Sans" w:hAnsi="Open Sans" w:cs="Open Sans"/>
            <w:bCs/>
            <w:iCs/>
            <w:snapToGrid w:val="0"/>
            <w:sz w:val="22"/>
            <w:szCs w:val="22"/>
          </w:rPr>
          <w:delText>onawstwo, której przedmiotem są </w:delText>
        </w:r>
        <w:r w:rsidRPr="00282831" w:rsidDel="002019E8">
          <w:rPr>
            <w:rFonts w:ascii="Open Sans" w:hAnsi="Open Sans" w:cs="Open Sans"/>
            <w:bCs/>
            <w:iCs/>
            <w:snapToGrid w:val="0"/>
            <w:sz w:val="22"/>
            <w:szCs w:val="22"/>
          </w:rPr>
          <w:delText>roboty budowlane lub dokonać jej zmiany (aneksowania) jest obowiązany, w trakcie realizacji zamówienia publ</w:delText>
        </w:r>
        <w:r w:rsidR="00843C7F" w:rsidRPr="00282831" w:rsidDel="002019E8">
          <w:rPr>
            <w:rFonts w:ascii="Open Sans" w:hAnsi="Open Sans" w:cs="Open Sans"/>
            <w:bCs/>
            <w:iCs/>
            <w:snapToGrid w:val="0"/>
            <w:sz w:val="22"/>
            <w:szCs w:val="22"/>
          </w:rPr>
          <w:delText>icznego na roboty budowlane, do </w:delText>
        </w:r>
        <w:r w:rsidRPr="00282831" w:rsidDel="002019E8">
          <w:rPr>
            <w:rFonts w:ascii="Open Sans" w:hAnsi="Open Sans" w:cs="Open Sans"/>
            <w:bCs/>
            <w:iCs/>
            <w:snapToGrid w:val="0"/>
            <w:sz w:val="22"/>
            <w:szCs w:val="22"/>
          </w:rPr>
          <w:delText xml:space="preserve">przedłożenia </w:delText>
        </w:r>
        <w:r w:rsidR="008467C3" w:rsidRPr="00282831" w:rsidDel="002019E8">
          <w:rPr>
            <w:rFonts w:ascii="Open Sans" w:hAnsi="Open Sans" w:cs="Open Sans"/>
            <w:bCs/>
            <w:iCs/>
            <w:snapToGrid w:val="0"/>
            <w:sz w:val="22"/>
            <w:szCs w:val="22"/>
          </w:rPr>
          <w:delText>z</w:delText>
        </w:r>
        <w:r w:rsidRPr="00282831" w:rsidDel="002019E8">
          <w:rPr>
            <w:rFonts w:ascii="Open Sans" w:hAnsi="Open Sans" w:cs="Open Sans"/>
            <w:bCs/>
            <w:iCs/>
            <w:snapToGrid w:val="0"/>
            <w:sz w:val="22"/>
            <w:szCs w:val="22"/>
          </w:rPr>
          <w:delText>amawiającemu projektu tej umowy lub jej zmiany (aneksu), przy czym podwykonawca lub dalszy podwykonawca jest obowiązany każdorazowo dołączyć zgodę wykonawcy na zawarcie umowy o podwykonawstwo lub dokonanie jej zmiany o treści zgodnej z projektem umowy lub aneks</w:delText>
        </w:r>
        <w:r w:rsidR="003A4C98" w:rsidRPr="00282831" w:rsidDel="002019E8">
          <w:rPr>
            <w:rFonts w:ascii="Open Sans" w:hAnsi="Open Sans" w:cs="Open Sans"/>
            <w:bCs/>
            <w:iCs/>
            <w:snapToGrid w:val="0"/>
            <w:sz w:val="22"/>
            <w:szCs w:val="22"/>
          </w:rPr>
          <w:delText>u</w:delText>
        </w:r>
        <w:r w:rsidRPr="00282831" w:rsidDel="002019E8">
          <w:rPr>
            <w:rFonts w:ascii="Open Sans" w:hAnsi="Open Sans" w:cs="Open Sans"/>
            <w:bCs/>
            <w:iCs/>
            <w:snapToGrid w:val="0"/>
            <w:sz w:val="22"/>
            <w:szCs w:val="22"/>
          </w:rPr>
          <w:delText xml:space="preserve"> do umowy.</w:delText>
        </w:r>
      </w:del>
    </w:p>
    <w:p w14:paraId="42579826" w14:textId="4CED3907" w:rsidR="003A4C98" w:rsidRPr="00282831" w:rsidDel="002019E8" w:rsidRDefault="003A4C98" w:rsidP="00690DF0">
      <w:pPr>
        <w:numPr>
          <w:ilvl w:val="1"/>
          <w:numId w:val="23"/>
        </w:numPr>
        <w:tabs>
          <w:tab w:val="left" w:pos="1418"/>
        </w:tabs>
        <w:spacing w:before="120" w:after="120"/>
        <w:ind w:left="1418" w:hanging="425"/>
        <w:jc w:val="both"/>
        <w:rPr>
          <w:del w:id="1408" w:author="Krysiak Tomasz" w:date="2019-11-21T13:50:00Z"/>
          <w:rFonts w:ascii="Open Sans" w:hAnsi="Open Sans" w:cs="Open Sans"/>
          <w:bCs/>
          <w:iCs/>
          <w:snapToGrid w:val="0"/>
          <w:sz w:val="22"/>
          <w:szCs w:val="22"/>
        </w:rPr>
      </w:pPr>
      <w:del w:id="1409" w:author="Krysiak Tomasz" w:date="2019-11-21T13:50:00Z">
        <w:r w:rsidRPr="00282831" w:rsidDel="002019E8">
          <w:rPr>
            <w:rFonts w:ascii="Open Sans" w:hAnsi="Open Sans" w:cs="Open Sans"/>
            <w:bCs/>
            <w:iCs/>
            <w:snapToGrid w:val="0"/>
            <w:sz w:val="22"/>
            <w:szCs w:val="22"/>
          </w:rPr>
          <w:delText xml:space="preserve">Termin zapłaty wynagrodzenia podwykonawcy lub dalszemu podwykonawcy przewidziany w umowie o podwykonawstwo winien być określony jako </w:delText>
        </w:r>
        <w:r w:rsidR="00CF25F8" w:rsidDel="002019E8">
          <w:rPr>
            <w:rFonts w:ascii="Open Sans" w:hAnsi="Open Sans" w:cs="Open Sans"/>
            <w:bCs/>
            <w:iCs/>
            <w:snapToGrid w:val="0"/>
            <w:sz w:val="22"/>
            <w:szCs w:val="22"/>
          </w:rPr>
          <w:delText>nie dłuższy niż</w:delText>
        </w:r>
        <w:r w:rsidR="00CF25F8" w:rsidRPr="00282831" w:rsidDel="002019E8">
          <w:rPr>
            <w:rFonts w:ascii="Open Sans" w:hAnsi="Open Sans" w:cs="Open Sans"/>
            <w:bCs/>
            <w:iCs/>
            <w:snapToGrid w:val="0"/>
            <w:sz w:val="22"/>
            <w:szCs w:val="22"/>
          </w:rPr>
          <w:delText xml:space="preserve"> </w:delText>
        </w:r>
        <w:r w:rsidRPr="00282831" w:rsidDel="002019E8">
          <w:rPr>
            <w:rFonts w:ascii="Open Sans" w:hAnsi="Open Sans" w:cs="Open Sans"/>
            <w:bCs/>
            <w:iCs/>
            <w:snapToGrid w:val="0"/>
            <w:sz w:val="22"/>
            <w:szCs w:val="22"/>
          </w:rPr>
          <w:delText>30 dni od dnia doręczenia wykonawcy, podwykonawcy lub dalszemu podwykonawcy faktury lub rachunku, potwierdzającego wykonanie zleconej podwykonawcy lub dalszemu podwykonawcy dostawy, usługi lub roboty budowlanej.</w:delText>
        </w:r>
      </w:del>
    </w:p>
    <w:p w14:paraId="3574D148" w14:textId="699F0501" w:rsidR="009A1F75" w:rsidRPr="00282831" w:rsidDel="002019E8" w:rsidRDefault="009A1F75" w:rsidP="00690DF0">
      <w:pPr>
        <w:numPr>
          <w:ilvl w:val="1"/>
          <w:numId w:val="23"/>
        </w:numPr>
        <w:tabs>
          <w:tab w:val="left" w:pos="1418"/>
        </w:tabs>
        <w:spacing w:before="120" w:after="120"/>
        <w:ind w:left="1418" w:hanging="425"/>
        <w:jc w:val="both"/>
        <w:rPr>
          <w:del w:id="1410" w:author="Krysiak Tomasz" w:date="2019-11-21T13:50:00Z"/>
          <w:rFonts w:ascii="Open Sans" w:hAnsi="Open Sans" w:cs="Open Sans"/>
          <w:bCs/>
          <w:iCs/>
          <w:snapToGrid w:val="0"/>
          <w:sz w:val="22"/>
          <w:szCs w:val="22"/>
        </w:rPr>
      </w:pPr>
      <w:del w:id="1411" w:author="Krysiak Tomasz" w:date="2019-11-21T13:50:00Z">
        <w:r w:rsidRPr="00282831" w:rsidDel="002019E8">
          <w:rPr>
            <w:rFonts w:ascii="Open Sans" w:hAnsi="Open Sans" w:cs="Open Sans"/>
            <w:bCs/>
            <w:iCs/>
            <w:snapToGrid w:val="0"/>
            <w:sz w:val="22"/>
            <w:szCs w:val="22"/>
          </w:rPr>
          <w:delText xml:space="preserve">Wykonawca, podwykonawca lub dalszy podwykonawca zamówienia na roboty budowlane jest zobowiązany do przedłożenia </w:delText>
        </w:r>
        <w:r w:rsidR="0026628C" w:rsidRPr="00282831" w:rsidDel="002019E8">
          <w:rPr>
            <w:rFonts w:ascii="Open Sans" w:hAnsi="Open Sans" w:cs="Open Sans"/>
            <w:bCs/>
            <w:iCs/>
            <w:snapToGrid w:val="0"/>
            <w:sz w:val="22"/>
            <w:szCs w:val="22"/>
          </w:rPr>
          <w:delText>zamawiającemu poświadczonej za </w:delText>
        </w:r>
        <w:r w:rsidRPr="00282831" w:rsidDel="002019E8">
          <w:rPr>
            <w:rFonts w:ascii="Open Sans" w:hAnsi="Open Sans" w:cs="Open Sans"/>
            <w:bCs/>
            <w:iCs/>
            <w:snapToGrid w:val="0"/>
            <w:sz w:val="22"/>
            <w:szCs w:val="22"/>
          </w:rPr>
          <w:delText>zgodność z oryginałem kopii zawartej umowy o podwykonawstwo, której przedmiotem są roboty budowlane oraz wszystki</w:delText>
        </w:r>
        <w:r w:rsidR="0026628C" w:rsidRPr="00282831" w:rsidDel="002019E8">
          <w:rPr>
            <w:rFonts w:ascii="Open Sans" w:hAnsi="Open Sans" w:cs="Open Sans"/>
            <w:bCs/>
            <w:iCs/>
            <w:snapToGrid w:val="0"/>
            <w:sz w:val="22"/>
            <w:szCs w:val="22"/>
          </w:rPr>
          <w:delText>ch zmian tej umowy (aneksów), w </w:delText>
        </w:r>
        <w:r w:rsidRPr="00282831" w:rsidDel="002019E8">
          <w:rPr>
            <w:rFonts w:ascii="Open Sans" w:hAnsi="Open Sans" w:cs="Open Sans"/>
            <w:bCs/>
            <w:iCs/>
            <w:snapToGrid w:val="0"/>
            <w:sz w:val="22"/>
            <w:szCs w:val="22"/>
          </w:rPr>
          <w:delText>terminie 7 dni od dnia zawarcia.</w:delText>
        </w:r>
      </w:del>
    </w:p>
    <w:p w14:paraId="5D8D8B13" w14:textId="07B24A80" w:rsidR="00C5498D" w:rsidDel="002019E8" w:rsidRDefault="009A1F75" w:rsidP="00690DF0">
      <w:pPr>
        <w:numPr>
          <w:ilvl w:val="1"/>
          <w:numId w:val="23"/>
        </w:numPr>
        <w:tabs>
          <w:tab w:val="left" w:pos="1418"/>
        </w:tabs>
        <w:spacing w:before="120" w:after="120"/>
        <w:ind w:left="1418" w:hanging="425"/>
        <w:jc w:val="both"/>
        <w:rPr>
          <w:del w:id="1412" w:author="Krysiak Tomasz" w:date="2019-11-21T13:50:00Z"/>
          <w:rFonts w:ascii="Open Sans" w:hAnsi="Open Sans" w:cs="Open Sans"/>
          <w:bCs/>
          <w:iCs/>
          <w:snapToGrid w:val="0"/>
          <w:sz w:val="22"/>
          <w:szCs w:val="22"/>
        </w:rPr>
      </w:pPr>
      <w:del w:id="1413" w:author="Krysiak Tomasz" w:date="2019-11-21T13:50:00Z">
        <w:r w:rsidRPr="00282831" w:rsidDel="002019E8">
          <w:rPr>
            <w:rFonts w:ascii="Open Sans" w:hAnsi="Open Sans" w:cs="Open Sans"/>
            <w:bCs/>
            <w:iCs/>
            <w:snapToGrid w:val="0"/>
            <w:sz w:val="22"/>
            <w:szCs w:val="22"/>
          </w:rPr>
          <w:delText xml:space="preserve">Wykonawca, podwykonawca lub dalszy podwykonawca zamówienia na roboty budowlane jest zobowiązany do przedłożenia </w:delText>
        </w:r>
        <w:r w:rsidR="00D5327E" w:rsidRPr="00282831" w:rsidDel="002019E8">
          <w:rPr>
            <w:rFonts w:ascii="Open Sans" w:hAnsi="Open Sans" w:cs="Open Sans"/>
            <w:bCs/>
            <w:iCs/>
            <w:snapToGrid w:val="0"/>
            <w:sz w:val="22"/>
            <w:szCs w:val="22"/>
          </w:rPr>
          <w:delText>z</w:delText>
        </w:r>
        <w:r w:rsidRPr="00282831" w:rsidDel="002019E8">
          <w:rPr>
            <w:rFonts w:ascii="Open Sans" w:hAnsi="Open Sans" w:cs="Open Sans"/>
            <w:bCs/>
            <w:iCs/>
            <w:snapToGrid w:val="0"/>
            <w:sz w:val="22"/>
            <w:szCs w:val="22"/>
          </w:rPr>
          <w:delText>amawiającemu poświadczonej za zgodność z oryginałem kopii zawartej umowy o podwykonawstwo, której przedmiotem są dostawy lub usługi oraz wszystkich zmian tej umowy (aneksów), w terminie 7 dni od dnia jej</w:delText>
        </w:r>
        <w:r w:rsidR="00843C7F" w:rsidRPr="00282831" w:rsidDel="002019E8">
          <w:rPr>
            <w:rFonts w:ascii="Open Sans" w:hAnsi="Open Sans" w:cs="Open Sans"/>
            <w:bCs/>
            <w:iCs/>
            <w:snapToGrid w:val="0"/>
            <w:sz w:val="22"/>
            <w:szCs w:val="22"/>
          </w:rPr>
          <w:delText xml:space="preserve"> zawarcia, z wyłączeniem umów o </w:delText>
        </w:r>
        <w:r w:rsidRPr="00282831" w:rsidDel="002019E8">
          <w:rPr>
            <w:rFonts w:ascii="Open Sans" w:hAnsi="Open Sans" w:cs="Open Sans"/>
            <w:bCs/>
            <w:iCs/>
            <w:snapToGrid w:val="0"/>
            <w:sz w:val="22"/>
            <w:szCs w:val="22"/>
          </w:rPr>
          <w:delText>podwykonawstwo o wartości mniejszej niż 0,5% wartości umowy w sprawie zamówienia publicznego. Wyłączenie to nie dotyczy umów o podwykonaw</w:delText>
        </w:r>
        <w:r w:rsidR="00D5327E" w:rsidRPr="00282831" w:rsidDel="002019E8">
          <w:rPr>
            <w:rFonts w:ascii="Open Sans" w:hAnsi="Open Sans" w:cs="Open Sans"/>
            <w:bCs/>
            <w:iCs/>
            <w:snapToGrid w:val="0"/>
            <w:sz w:val="22"/>
            <w:szCs w:val="22"/>
          </w:rPr>
          <w:delText>stwo o wartości większej niż 50 </w:delText>
        </w:r>
        <w:r w:rsidRPr="00282831" w:rsidDel="002019E8">
          <w:rPr>
            <w:rFonts w:ascii="Open Sans" w:hAnsi="Open Sans" w:cs="Open Sans"/>
            <w:bCs/>
            <w:iCs/>
            <w:snapToGrid w:val="0"/>
            <w:sz w:val="22"/>
            <w:szCs w:val="22"/>
          </w:rPr>
          <w:delText>000 zł brutto.</w:delText>
        </w:r>
      </w:del>
    </w:p>
    <w:p w14:paraId="34D88890" w14:textId="288CA921" w:rsidR="00126198" w:rsidDel="002019E8" w:rsidRDefault="00126198" w:rsidP="00690DF0">
      <w:pPr>
        <w:numPr>
          <w:ilvl w:val="1"/>
          <w:numId w:val="23"/>
        </w:numPr>
        <w:tabs>
          <w:tab w:val="left" w:pos="1418"/>
        </w:tabs>
        <w:spacing w:before="120" w:after="120"/>
        <w:ind w:left="1418" w:hanging="425"/>
        <w:jc w:val="both"/>
        <w:rPr>
          <w:del w:id="1414" w:author="Krysiak Tomasz" w:date="2019-11-21T13:50:00Z"/>
          <w:rFonts w:ascii="Open Sans" w:hAnsi="Open Sans" w:cs="Open Sans"/>
          <w:bCs/>
          <w:iCs/>
          <w:snapToGrid w:val="0"/>
          <w:sz w:val="22"/>
          <w:szCs w:val="22"/>
        </w:rPr>
      </w:pPr>
      <w:del w:id="1415" w:author="Krysiak Tomasz" w:date="2019-11-21T13:50:00Z">
        <w:r w:rsidRPr="00282831" w:rsidDel="002019E8">
          <w:rPr>
            <w:rFonts w:ascii="Open Sans" w:hAnsi="Open Sans" w:cs="Open Sans"/>
            <w:bCs/>
            <w:iCs/>
            <w:snapToGrid w:val="0"/>
            <w:sz w:val="22"/>
            <w:szCs w:val="22"/>
          </w:rPr>
          <w:delText xml:space="preserve">Terminy zapłaty i warunki płatności wynagrodzenia należnego </w:delText>
        </w:r>
        <w:r w:rsidR="001F20A3" w:rsidRPr="00282831" w:rsidDel="002019E8">
          <w:rPr>
            <w:rFonts w:ascii="Open Sans" w:hAnsi="Open Sans" w:cs="Open Sans"/>
            <w:bCs/>
            <w:iCs/>
            <w:snapToGrid w:val="0"/>
            <w:sz w:val="22"/>
            <w:szCs w:val="22"/>
          </w:rPr>
          <w:delText>p</w:delText>
        </w:r>
        <w:r w:rsidRPr="00282831" w:rsidDel="002019E8">
          <w:rPr>
            <w:rFonts w:ascii="Open Sans" w:hAnsi="Open Sans" w:cs="Open Sans"/>
            <w:bCs/>
            <w:iCs/>
            <w:snapToGrid w:val="0"/>
            <w:sz w:val="22"/>
            <w:szCs w:val="22"/>
          </w:rPr>
          <w:delText xml:space="preserve">odwykonawcy lub </w:delText>
        </w:r>
        <w:r w:rsidR="001F20A3" w:rsidRPr="00282831" w:rsidDel="002019E8">
          <w:rPr>
            <w:rFonts w:ascii="Open Sans" w:hAnsi="Open Sans" w:cs="Open Sans"/>
            <w:bCs/>
            <w:iCs/>
            <w:snapToGrid w:val="0"/>
            <w:sz w:val="22"/>
            <w:szCs w:val="22"/>
          </w:rPr>
          <w:delText>d</w:delText>
        </w:r>
        <w:r w:rsidRPr="00282831" w:rsidDel="002019E8">
          <w:rPr>
            <w:rFonts w:ascii="Open Sans" w:hAnsi="Open Sans" w:cs="Open Sans"/>
            <w:bCs/>
            <w:iCs/>
            <w:snapToGrid w:val="0"/>
            <w:sz w:val="22"/>
            <w:szCs w:val="22"/>
          </w:rPr>
          <w:delText xml:space="preserve">alszemu </w:delText>
        </w:r>
        <w:r w:rsidR="001F20A3" w:rsidRPr="00282831" w:rsidDel="002019E8">
          <w:rPr>
            <w:rFonts w:ascii="Open Sans" w:hAnsi="Open Sans" w:cs="Open Sans"/>
            <w:bCs/>
            <w:iCs/>
            <w:snapToGrid w:val="0"/>
            <w:sz w:val="22"/>
            <w:szCs w:val="22"/>
          </w:rPr>
          <w:delText>p</w:delText>
        </w:r>
        <w:r w:rsidRPr="00282831" w:rsidDel="002019E8">
          <w:rPr>
            <w:rFonts w:ascii="Open Sans" w:hAnsi="Open Sans" w:cs="Open Sans"/>
            <w:bCs/>
            <w:iCs/>
            <w:snapToGrid w:val="0"/>
            <w:sz w:val="22"/>
            <w:szCs w:val="22"/>
          </w:rPr>
          <w:delText xml:space="preserve">odwykonawcy muszą być </w:delText>
        </w:r>
        <w:r w:rsidR="002B4404" w:rsidDel="002019E8">
          <w:rPr>
            <w:rFonts w:ascii="Open Sans" w:hAnsi="Open Sans" w:cs="Open Sans"/>
            <w:bCs/>
            <w:iCs/>
            <w:snapToGrid w:val="0"/>
            <w:sz w:val="22"/>
            <w:szCs w:val="22"/>
          </w:rPr>
          <w:delText>zgodne</w:delText>
        </w:r>
        <w:r w:rsidR="00276FFD" w:rsidDel="002019E8">
          <w:rPr>
            <w:rFonts w:ascii="Open Sans" w:hAnsi="Open Sans" w:cs="Open Sans"/>
            <w:bCs/>
            <w:iCs/>
            <w:snapToGrid w:val="0"/>
            <w:sz w:val="22"/>
            <w:szCs w:val="22"/>
          </w:rPr>
          <w:delText xml:space="preserve"> </w:delText>
        </w:r>
        <w:r w:rsidR="006F05A8" w:rsidRPr="00282831" w:rsidDel="002019E8">
          <w:rPr>
            <w:rFonts w:ascii="Open Sans" w:hAnsi="Open Sans" w:cs="Open Sans"/>
            <w:bCs/>
            <w:iCs/>
            <w:snapToGrid w:val="0"/>
            <w:sz w:val="22"/>
            <w:szCs w:val="22"/>
          </w:rPr>
          <w:delText>z warunkami przyjętymi w </w:delText>
        </w:r>
        <w:r w:rsidRPr="00282831" w:rsidDel="002019E8">
          <w:rPr>
            <w:rFonts w:ascii="Open Sans" w:hAnsi="Open Sans" w:cs="Open Sans"/>
            <w:bCs/>
            <w:iCs/>
            <w:snapToGrid w:val="0"/>
            <w:sz w:val="22"/>
            <w:szCs w:val="22"/>
          </w:rPr>
          <w:delText xml:space="preserve">umowie wykonawcy </w:delText>
        </w:r>
        <w:r w:rsidR="001F20A3" w:rsidRPr="00282831" w:rsidDel="002019E8">
          <w:rPr>
            <w:rFonts w:ascii="Open Sans" w:hAnsi="Open Sans" w:cs="Open Sans"/>
            <w:bCs/>
            <w:iCs/>
            <w:snapToGrid w:val="0"/>
            <w:sz w:val="22"/>
            <w:szCs w:val="22"/>
          </w:rPr>
          <w:delText>z zamawiającym.</w:delText>
        </w:r>
        <w:r w:rsidRPr="00282831" w:rsidDel="002019E8">
          <w:rPr>
            <w:rFonts w:ascii="Open Sans" w:hAnsi="Open Sans" w:cs="Open Sans"/>
            <w:bCs/>
            <w:iCs/>
            <w:snapToGrid w:val="0"/>
            <w:sz w:val="22"/>
            <w:szCs w:val="22"/>
          </w:rPr>
          <w:delText xml:space="preserve"> </w:delText>
        </w:r>
      </w:del>
    </w:p>
    <w:p w14:paraId="143D80AE" w14:textId="1F294EA7" w:rsidR="00486BDC" w:rsidRPr="00486BDC" w:rsidDel="002019E8" w:rsidRDefault="00486BDC" w:rsidP="004B6AA6">
      <w:pPr>
        <w:widowControl/>
        <w:numPr>
          <w:ilvl w:val="0"/>
          <w:numId w:val="15"/>
        </w:numPr>
        <w:autoSpaceDE/>
        <w:autoSpaceDN/>
        <w:adjustRightInd/>
        <w:spacing w:before="120" w:after="120"/>
        <w:ind w:left="993" w:hanging="426"/>
        <w:jc w:val="both"/>
        <w:rPr>
          <w:del w:id="1416" w:author="Krysiak Tomasz" w:date="2019-11-21T13:50:00Z"/>
          <w:rFonts w:ascii="Open Sans" w:hAnsi="Open Sans" w:cs="Open Sans"/>
          <w:b/>
          <w:snapToGrid w:val="0"/>
          <w:sz w:val="22"/>
          <w:szCs w:val="22"/>
        </w:rPr>
      </w:pPr>
      <w:del w:id="1417" w:author="Krysiak Tomasz" w:date="2019-11-21T13:50:00Z">
        <w:r w:rsidDel="002019E8">
          <w:rPr>
            <w:rFonts w:ascii="Open Sans" w:hAnsi="Open Sans" w:cs="Open Sans"/>
            <w:sz w:val="22"/>
            <w:szCs w:val="22"/>
          </w:rPr>
          <w:delText xml:space="preserve">Zgodnie z art. 13 ust. 1 i 2 </w:delText>
        </w:r>
        <w:r w:rsidDel="002019E8">
          <w:rPr>
            <w:rFonts w:ascii="Open Sans" w:eastAsiaTheme="minorHAnsi" w:hAnsi="Open Sans" w:cs="Open Sans"/>
            <w:sz w:val="22"/>
            <w:szCs w:val="22"/>
            <w:lang w:eastAsia="en-US"/>
          </w:rPr>
          <w:delTex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delText>
        </w:r>
        <w:r w:rsidDel="002019E8">
          <w:rPr>
            <w:rFonts w:ascii="Open Sans" w:hAnsi="Open Sans" w:cs="Open Sans"/>
            <w:sz w:val="22"/>
            <w:szCs w:val="22"/>
          </w:rPr>
          <w:delText xml:space="preserve">dalej „RODO”, Zamawiający informuje, że: </w:delText>
        </w:r>
      </w:del>
    </w:p>
    <w:p w14:paraId="167E3D06" w14:textId="143FFF31" w:rsidR="00486BDC" w:rsidDel="002019E8" w:rsidRDefault="00486BDC" w:rsidP="00690DF0">
      <w:pPr>
        <w:widowControl/>
        <w:numPr>
          <w:ilvl w:val="0"/>
          <w:numId w:val="46"/>
        </w:numPr>
        <w:autoSpaceDE/>
        <w:adjustRightInd/>
        <w:spacing w:before="120" w:after="120"/>
        <w:ind w:left="1418" w:hanging="426"/>
        <w:jc w:val="both"/>
        <w:rPr>
          <w:del w:id="1418" w:author="Krysiak Tomasz" w:date="2019-11-21T13:50:00Z"/>
          <w:rFonts w:ascii="Open Sans" w:hAnsi="Open Sans" w:cs="Open Sans"/>
          <w:i/>
          <w:sz w:val="22"/>
          <w:szCs w:val="22"/>
        </w:rPr>
      </w:pPr>
      <w:del w:id="1419" w:author="Krysiak Tomasz" w:date="2019-11-21T13:50:00Z">
        <w:r w:rsidDel="002019E8">
          <w:rPr>
            <w:rFonts w:ascii="Open Sans" w:hAnsi="Open Sans" w:cs="Open Sans"/>
            <w:sz w:val="22"/>
            <w:szCs w:val="22"/>
          </w:rPr>
          <w:delText xml:space="preserve">administratorem danych osobowych, które mogą zostać przekazane Zamawiającemu w toku niniejszego postępowania jest </w:delText>
        </w:r>
        <w:r w:rsidDel="002019E8">
          <w:rPr>
            <w:rFonts w:ascii="Open Sans" w:hAnsi="Open Sans" w:cs="Open Sans"/>
            <w:snapToGrid w:val="0"/>
            <w:sz w:val="22"/>
            <w:szCs w:val="22"/>
          </w:rPr>
          <w:delText>Dyrekcja Rozbudowy Miasta Gdańska, 80–560 Gdańsk, ul. Żaglowa 11 działająca w imieniu Gminy Miasta Gdańska;</w:delText>
        </w:r>
      </w:del>
    </w:p>
    <w:p w14:paraId="54FEA12A" w14:textId="4FCA0C20" w:rsidR="00486BDC" w:rsidDel="002019E8" w:rsidRDefault="00486BDC" w:rsidP="00690DF0">
      <w:pPr>
        <w:widowControl/>
        <w:numPr>
          <w:ilvl w:val="0"/>
          <w:numId w:val="46"/>
        </w:numPr>
        <w:autoSpaceDE/>
        <w:adjustRightInd/>
        <w:spacing w:before="120" w:after="120"/>
        <w:ind w:left="1418" w:hanging="426"/>
        <w:jc w:val="both"/>
        <w:rPr>
          <w:del w:id="1420" w:author="Krysiak Tomasz" w:date="2019-11-21T13:50:00Z"/>
          <w:rFonts w:ascii="Open Sans" w:hAnsi="Open Sans" w:cs="Open Sans"/>
          <w:i/>
          <w:sz w:val="22"/>
          <w:szCs w:val="22"/>
        </w:rPr>
      </w:pPr>
      <w:del w:id="1421" w:author="Krysiak Tomasz" w:date="2019-11-21T13:50:00Z">
        <w:r w:rsidDel="002019E8">
          <w:rPr>
            <w:rFonts w:ascii="Open Sans" w:hAnsi="Open Sans" w:cs="Open Sans"/>
            <w:sz w:val="22"/>
            <w:szCs w:val="22"/>
          </w:rPr>
          <w:delText xml:space="preserve">inspektorem ochrony danych osobowych w Dyrekcji Rozbudowy Miasta Gdańska jest Pan Daniel Gramatowski, mail: </w:delText>
        </w:r>
      </w:del>
      <w:ins w:id="1422" w:author="Małuszek Jarosław" w:date="2019-11-14T12:26:00Z">
        <w:del w:id="1423" w:author="Krysiak Tomasz" w:date="2019-11-21T13:50:00Z">
          <w:r w:rsidR="00D80F33" w:rsidDel="002019E8">
            <w:fldChar w:fldCharType="begin"/>
          </w:r>
          <w:r w:rsidR="00D80F33" w:rsidDel="002019E8">
            <w:delInstrText xml:space="preserve"> HYPERLINK "mailto:iod.drmg@gdansk.gda.pl" </w:delInstrText>
          </w:r>
          <w:r w:rsidR="00D80F33" w:rsidDel="002019E8">
            <w:fldChar w:fldCharType="separate"/>
          </w:r>
          <w:r w:rsidR="00D80F33" w:rsidRPr="000C2CBE" w:rsidDel="002019E8">
            <w:rPr>
              <w:rFonts w:ascii="Open Sans" w:hAnsi="Open Sans" w:cs="Open Sans"/>
              <w:sz w:val="22"/>
              <w:szCs w:val="22"/>
            </w:rPr>
            <w:delText>iod.drmg@gdansk.gda.pl</w:delText>
          </w:r>
          <w:r w:rsidR="00D80F33" w:rsidDel="002019E8">
            <w:rPr>
              <w:rFonts w:ascii="Open Sans" w:hAnsi="Open Sans" w:cs="Open Sans"/>
              <w:sz w:val="22"/>
              <w:szCs w:val="22"/>
            </w:rPr>
            <w:fldChar w:fldCharType="end"/>
          </w:r>
          <w:r w:rsidR="007B233A" w:rsidDel="002019E8">
            <w:rPr>
              <w:rFonts w:ascii="Open Sans" w:hAnsi="Open Sans" w:cs="Open Sans"/>
              <w:sz w:val="22"/>
              <w:szCs w:val="22"/>
            </w:rPr>
            <w:delText xml:space="preserve"> </w:delText>
          </w:r>
        </w:del>
      </w:ins>
      <w:commentRangeStart w:id="1424"/>
      <w:del w:id="1425" w:author="Krysiak Tomasz" w:date="2019-11-21T13:50:00Z">
        <w:r w:rsidDel="002019E8">
          <w:rPr>
            <w:rFonts w:ascii="Open Sans" w:hAnsi="Open Sans" w:cs="Open Sans"/>
            <w:sz w:val="22"/>
            <w:szCs w:val="22"/>
          </w:rPr>
          <w:delText xml:space="preserve">odo@drmg.gdansk.pl  </w:delText>
        </w:r>
        <w:commentRangeEnd w:id="1424"/>
        <w:r w:rsidR="004A4FAF" w:rsidDel="002019E8">
          <w:rPr>
            <w:rStyle w:val="Odwoaniedokomentarza"/>
          </w:rPr>
          <w:commentReference w:id="1424"/>
        </w:r>
        <w:r w:rsidDel="002019E8">
          <w:rPr>
            <w:rFonts w:ascii="Open Sans" w:hAnsi="Open Sans" w:cs="Open Sans"/>
            <w:sz w:val="22"/>
            <w:szCs w:val="22"/>
          </w:rPr>
          <w:delText>+48 58 550 75 23;</w:delText>
        </w:r>
      </w:del>
    </w:p>
    <w:p w14:paraId="4779B2E1" w14:textId="76F9F251" w:rsidR="00486BDC" w:rsidDel="002019E8" w:rsidRDefault="00486BDC" w:rsidP="00690DF0">
      <w:pPr>
        <w:widowControl/>
        <w:numPr>
          <w:ilvl w:val="0"/>
          <w:numId w:val="46"/>
        </w:numPr>
        <w:autoSpaceDE/>
        <w:adjustRightInd/>
        <w:spacing w:before="120" w:after="120"/>
        <w:ind w:left="1418" w:hanging="426"/>
        <w:jc w:val="both"/>
        <w:rPr>
          <w:del w:id="1426" w:author="Krysiak Tomasz" w:date="2019-11-21T13:50:00Z"/>
          <w:rFonts w:ascii="Open Sans" w:hAnsi="Open Sans" w:cs="Open Sans"/>
          <w:i/>
          <w:sz w:val="22"/>
          <w:szCs w:val="22"/>
        </w:rPr>
      </w:pPr>
      <w:del w:id="1427" w:author="Krysiak Tomasz" w:date="2019-11-21T13:50:00Z">
        <w:r w:rsidDel="002019E8">
          <w:rPr>
            <w:rFonts w:ascii="Open Sans" w:hAnsi="Open Sans" w:cs="Open Sans"/>
            <w:sz w:val="22"/>
            <w:szCs w:val="22"/>
          </w:rPr>
          <w:delText xml:space="preserve">dane osobowe przetwarzane będą na podstawie art. 6 ust. 1 lit. </w:delText>
        </w:r>
        <w:r w:rsidDel="002019E8">
          <w:rPr>
            <w:rFonts w:ascii="Open Sans" w:hAnsi="Open Sans" w:cs="Open Sans"/>
            <w:color w:val="70AD47" w:themeColor="accent6"/>
            <w:sz w:val="22"/>
            <w:szCs w:val="22"/>
          </w:rPr>
          <w:delText>b i</w:delText>
        </w:r>
        <w:r w:rsidDel="002019E8">
          <w:rPr>
            <w:rFonts w:ascii="Open Sans" w:hAnsi="Open Sans" w:cs="Open Sans"/>
            <w:sz w:val="22"/>
            <w:szCs w:val="22"/>
          </w:rPr>
          <w:delText xml:space="preserve"> c</w:delText>
        </w:r>
        <w:r w:rsidDel="002019E8">
          <w:rPr>
            <w:rFonts w:ascii="Open Sans" w:hAnsi="Open Sans" w:cs="Open Sans"/>
            <w:i/>
            <w:sz w:val="22"/>
            <w:szCs w:val="22"/>
          </w:rPr>
          <w:delText xml:space="preserve"> </w:delText>
        </w:r>
        <w:r w:rsidDel="002019E8">
          <w:rPr>
            <w:rFonts w:ascii="Open Sans" w:hAnsi="Open Sans" w:cs="Open Sans"/>
            <w:sz w:val="22"/>
            <w:szCs w:val="22"/>
          </w:rPr>
          <w:delText xml:space="preserve">RODO w celu </w:delText>
        </w:r>
        <w:r w:rsidDel="002019E8">
          <w:rPr>
            <w:rFonts w:ascii="Open Sans" w:eastAsiaTheme="minorHAnsi" w:hAnsi="Open Sans" w:cs="Open Sans"/>
            <w:sz w:val="22"/>
            <w:szCs w:val="22"/>
            <w:lang w:eastAsia="en-US"/>
          </w:rPr>
          <w:delText>związanym z niniejszym postępowaniem o udzielenie zamówienia publicznego;</w:delText>
        </w:r>
      </w:del>
    </w:p>
    <w:p w14:paraId="22D04DC9" w14:textId="7EE3ACD6" w:rsidR="00486BDC" w:rsidRPr="00F513ED" w:rsidDel="002019E8" w:rsidRDefault="00486BDC" w:rsidP="00690DF0">
      <w:pPr>
        <w:widowControl/>
        <w:numPr>
          <w:ilvl w:val="0"/>
          <w:numId w:val="46"/>
        </w:numPr>
        <w:autoSpaceDE/>
        <w:adjustRightInd/>
        <w:spacing w:before="120" w:after="120"/>
        <w:ind w:left="1418" w:hanging="426"/>
        <w:jc w:val="both"/>
        <w:rPr>
          <w:del w:id="1428" w:author="Krysiak Tomasz" w:date="2019-11-21T13:50:00Z"/>
          <w:rFonts w:ascii="Open Sans" w:hAnsi="Open Sans" w:cs="Open Sans"/>
          <w:i/>
          <w:sz w:val="22"/>
          <w:szCs w:val="22"/>
        </w:rPr>
      </w:pPr>
      <w:del w:id="1429" w:author="Krysiak Tomasz" w:date="2019-11-21T13:50:00Z">
        <w:r w:rsidRPr="00F513ED" w:rsidDel="002019E8">
          <w:rPr>
            <w:rFonts w:ascii="Open Sans" w:hAnsi="Open Sans" w:cs="Open Sans"/>
            <w:sz w:val="22"/>
            <w:szCs w:val="22"/>
          </w:rPr>
          <w:delText>odbiorcami danych osobowych będą osoby lub podmioty, którym udostępniona zostanie dokumentacja postępowania w oparciu o art. 8 oraz art. 96 ust. 3 ustawy z dnia 29 stycznia 2004r. Prawo zamówień publicznych (t.j. Dz.U. z 2018</w:delText>
        </w:r>
      </w:del>
      <w:ins w:id="1430" w:author="Małuszek Jarosław" w:date="2019-11-14T12:38:00Z">
        <w:del w:id="1431" w:author="Krysiak Tomasz" w:date="2019-11-21T13:50:00Z">
          <w:r w:rsidR="00631F0E" w:rsidDel="002019E8">
            <w:rPr>
              <w:rFonts w:ascii="Open Sans" w:hAnsi="Open Sans" w:cs="Open Sans"/>
              <w:sz w:val="22"/>
              <w:szCs w:val="22"/>
            </w:rPr>
            <w:delText>9</w:delText>
          </w:r>
        </w:del>
      </w:ins>
      <w:del w:id="1432" w:author="Krysiak Tomasz" w:date="2019-11-21T13:50:00Z">
        <w:r w:rsidRPr="00F513ED" w:rsidDel="002019E8">
          <w:rPr>
            <w:rFonts w:ascii="Open Sans" w:hAnsi="Open Sans" w:cs="Open Sans"/>
            <w:sz w:val="22"/>
            <w:szCs w:val="22"/>
          </w:rPr>
          <w:delText>r., poz. 1</w:delText>
        </w:r>
      </w:del>
      <w:ins w:id="1433" w:author="Małuszek Jarosław" w:date="2019-11-14T12:39:00Z">
        <w:del w:id="1434" w:author="Krysiak Tomasz" w:date="2019-11-21T13:50:00Z">
          <w:r w:rsidR="008B6F20" w:rsidDel="002019E8">
            <w:rPr>
              <w:rFonts w:ascii="Open Sans" w:hAnsi="Open Sans" w:cs="Open Sans"/>
              <w:sz w:val="22"/>
              <w:szCs w:val="22"/>
            </w:rPr>
            <w:delText>843</w:delText>
          </w:r>
        </w:del>
      </w:ins>
      <w:del w:id="1435" w:author="Krysiak Tomasz" w:date="2019-11-21T13:50:00Z">
        <w:r w:rsidRPr="00F513ED" w:rsidDel="002019E8">
          <w:rPr>
            <w:rFonts w:ascii="Open Sans" w:hAnsi="Open Sans" w:cs="Open Sans"/>
            <w:sz w:val="22"/>
            <w:szCs w:val="22"/>
          </w:rPr>
          <w:delText>986 ze zm; dalej jako: ustawa);</w:delText>
        </w:r>
      </w:del>
    </w:p>
    <w:p w14:paraId="2C44EF03" w14:textId="782D1BCB" w:rsidR="00486BDC" w:rsidRPr="00F513ED" w:rsidDel="002019E8" w:rsidRDefault="00486BDC" w:rsidP="00690DF0">
      <w:pPr>
        <w:widowControl/>
        <w:numPr>
          <w:ilvl w:val="0"/>
          <w:numId w:val="46"/>
        </w:numPr>
        <w:autoSpaceDE/>
        <w:adjustRightInd/>
        <w:spacing w:before="120" w:after="120"/>
        <w:ind w:left="1418" w:hanging="426"/>
        <w:jc w:val="both"/>
        <w:rPr>
          <w:del w:id="1436" w:author="Krysiak Tomasz" w:date="2019-11-21T13:50:00Z"/>
          <w:rFonts w:ascii="Open Sans" w:hAnsi="Open Sans" w:cs="Open Sans"/>
          <w:i/>
          <w:sz w:val="22"/>
          <w:szCs w:val="22"/>
        </w:rPr>
      </w:pPr>
      <w:del w:id="1437" w:author="Krysiak Tomasz" w:date="2019-11-21T13:50:00Z">
        <w:r w:rsidRPr="00F513ED" w:rsidDel="002019E8">
          <w:rPr>
            <w:rFonts w:ascii="Open Sans" w:hAnsi="Open Sans" w:cs="Open Sans"/>
            <w:sz w:val="22"/>
            <w:szCs w:val="22"/>
          </w:rPr>
          <w:delText>dane osobowe będą przechowywane, zgodnie z art. 97 ust. 1 ustawy, przez okres 4 lat od dnia zakończenia postępowania o udzielenie zamówienia, a jeżeli czas trwania umowy przekracza 4 lata, okres przechowywania obejmuje cały czas trwania umowy oraz przedawnienia wynikających z niej roszczeń;</w:delText>
        </w:r>
      </w:del>
    </w:p>
    <w:p w14:paraId="6B921B81" w14:textId="61A5A9D8" w:rsidR="00486BDC" w:rsidRPr="00F513ED" w:rsidDel="002019E8" w:rsidRDefault="00486BDC" w:rsidP="00690DF0">
      <w:pPr>
        <w:widowControl/>
        <w:numPr>
          <w:ilvl w:val="0"/>
          <w:numId w:val="46"/>
        </w:numPr>
        <w:autoSpaceDE/>
        <w:adjustRightInd/>
        <w:spacing w:before="120" w:after="120"/>
        <w:ind w:left="1418" w:hanging="426"/>
        <w:jc w:val="both"/>
        <w:rPr>
          <w:del w:id="1438" w:author="Krysiak Tomasz" w:date="2019-11-21T13:50:00Z"/>
          <w:rFonts w:ascii="Open Sans" w:hAnsi="Open Sans" w:cs="Open Sans"/>
          <w:i/>
          <w:sz w:val="22"/>
          <w:szCs w:val="22"/>
        </w:rPr>
      </w:pPr>
      <w:del w:id="1439" w:author="Krysiak Tomasz" w:date="2019-11-21T13:50:00Z">
        <w:r w:rsidRPr="00F513ED" w:rsidDel="002019E8">
          <w:rPr>
            <w:rFonts w:ascii="Open Sans" w:hAnsi="Open Sans" w:cs="Open Sans"/>
            <w:sz w:val="22"/>
            <w:szCs w:val="22"/>
          </w:rPr>
          <w:delText>obowiązek podania danych osobowych jest wymogiem ustawowym określonym w przepisach ustawy, związanym z udziałem w postępowaniu o udzielenie zamówienia publicznego, konsekwencje niepodania określonych danych wynikają z ustawy;</w:delText>
        </w:r>
      </w:del>
    </w:p>
    <w:p w14:paraId="5F3626C3" w14:textId="4B73A085" w:rsidR="00486BDC" w:rsidRPr="00F513ED" w:rsidDel="002019E8" w:rsidRDefault="00486BDC" w:rsidP="00690DF0">
      <w:pPr>
        <w:widowControl/>
        <w:numPr>
          <w:ilvl w:val="0"/>
          <w:numId w:val="46"/>
        </w:numPr>
        <w:autoSpaceDE/>
        <w:adjustRightInd/>
        <w:spacing w:before="120" w:after="120"/>
        <w:ind w:left="1418" w:hanging="426"/>
        <w:jc w:val="both"/>
        <w:rPr>
          <w:del w:id="1440" w:author="Krysiak Tomasz" w:date="2019-11-21T13:50:00Z"/>
          <w:rFonts w:ascii="Open Sans" w:hAnsi="Open Sans" w:cs="Open Sans"/>
          <w:sz w:val="22"/>
          <w:szCs w:val="22"/>
        </w:rPr>
      </w:pPr>
      <w:del w:id="1441" w:author="Krysiak Tomasz" w:date="2019-11-21T13:50:00Z">
        <w:r w:rsidRPr="00F513ED" w:rsidDel="002019E8">
          <w:rPr>
            <w:rFonts w:ascii="Open Sans" w:hAnsi="Open Sans" w:cs="Open Sans"/>
            <w:sz w:val="22"/>
            <w:szCs w:val="22"/>
          </w:rPr>
          <w:delText>dane nie będą udostępniane innym podmiotom niż upoważnionym na podstawie przepisów prawa z wyjątkiem podmiotów świadczących na rzecz administratora danych czynności związane z bieżącą obsługą jego działalności np. usługi księgowe, usługi informatyczne itp.;</w:delText>
        </w:r>
      </w:del>
    </w:p>
    <w:p w14:paraId="3B79ED44" w14:textId="4DDC207B" w:rsidR="00486BDC" w:rsidDel="002019E8" w:rsidRDefault="00486BDC" w:rsidP="00690DF0">
      <w:pPr>
        <w:widowControl/>
        <w:numPr>
          <w:ilvl w:val="0"/>
          <w:numId w:val="46"/>
        </w:numPr>
        <w:autoSpaceDE/>
        <w:adjustRightInd/>
        <w:spacing w:before="120" w:after="120"/>
        <w:ind w:left="1418" w:hanging="426"/>
        <w:jc w:val="both"/>
        <w:rPr>
          <w:del w:id="1442" w:author="Krysiak Tomasz" w:date="2019-11-21T13:50:00Z"/>
          <w:rFonts w:ascii="Open Sans" w:hAnsi="Open Sans" w:cs="Open Sans"/>
          <w:i/>
          <w:sz w:val="22"/>
          <w:szCs w:val="22"/>
        </w:rPr>
      </w:pPr>
      <w:del w:id="1443" w:author="Krysiak Tomasz" w:date="2019-11-21T13:50:00Z">
        <w:r w:rsidDel="002019E8">
          <w:rPr>
            <w:rFonts w:ascii="Open Sans" w:hAnsi="Open Sans" w:cs="Open Sans"/>
            <w:sz w:val="22"/>
            <w:szCs w:val="22"/>
          </w:rPr>
          <w:delText>w odniesieniu do danych osobowych decyzje nie będą podejmowane w sposób zautomatyzowany, stosownie do art. 22 RODO;</w:delText>
        </w:r>
      </w:del>
    </w:p>
    <w:p w14:paraId="4F902F28" w14:textId="2AF517BD" w:rsidR="00486BDC" w:rsidDel="002019E8" w:rsidRDefault="00486BDC" w:rsidP="00690DF0">
      <w:pPr>
        <w:widowControl/>
        <w:numPr>
          <w:ilvl w:val="0"/>
          <w:numId w:val="46"/>
        </w:numPr>
        <w:autoSpaceDE/>
        <w:adjustRightInd/>
        <w:spacing w:before="120" w:after="120"/>
        <w:ind w:left="1418" w:hanging="426"/>
        <w:jc w:val="both"/>
        <w:rPr>
          <w:del w:id="1444" w:author="Krysiak Tomasz" w:date="2019-11-21T13:50:00Z"/>
          <w:rFonts w:ascii="Open Sans" w:hAnsi="Open Sans" w:cs="Open Sans"/>
          <w:i/>
          <w:sz w:val="22"/>
          <w:szCs w:val="22"/>
        </w:rPr>
      </w:pPr>
      <w:del w:id="1445" w:author="Krysiak Tomasz" w:date="2019-11-21T13:50:00Z">
        <w:r w:rsidDel="002019E8">
          <w:rPr>
            <w:rFonts w:ascii="Open Sans" w:hAnsi="Open Sans" w:cs="Open Sans"/>
            <w:sz w:val="22"/>
            <w:szCs w:val="22"/>
          </w:rPr>
          <w:delText>osoby, których dane osobowe zostaną przekazane Zamawiającemu w toku niniejszego postępowania posiadają:</w:delText>
        </w:r>
      </w:del>
    </w:p>
    <w:p w14:paraId="696DE91F" w14:textId="6B1B2A44" w:rsidR="00486BDC" w:rsidDel="002019E8" w:rsidRDefault="00486BDC" w:rsidP="00690DF0">
      <w:pPr>
        <w:widowControl/>
        <w:numPr>
          <w:ilvl w:val="0"/>
          <w:numId w:val="47"/>
        </w:numPr>
        <w:autoSpaceDE/>
        <w:adjustRightInd/>
        <w:spacing w:before="120" w:after="120"/>
        <w:ind w:left="1701" w:hanging="283"/>
        <w:jc w:val="both"/>
        <w:rPr>
          <w:del w:id="1446" w:author="Krysiak Tomasz" w:date="2019-11-21T13:50:00Z"/>
          <w:rFonts w:ascii="Open Sans" w:hAnsi="Open Sans" w:cs="Open Sans"/>
          <w:color w:val="00B0F0"/>
          <w:sz w:val="22"/>
          <w:szCs w:val="22"/>
        </w:rPr>
      </w:pPr>
      <w:del w:id="1447" w:author="Krysiak Tomasz" w:date="2019-11-21T13:50:00Z">
        <w:r w:rsidDel="002019E8">
          <w:rPr>
            <w:rFonts w:ascii="Open Sans" w:hAnsi="Open Sans" w:cs="Open Sans"/>
            <w:sz w:val="22"/>
            <w:szCs w:val="22"/>
          </w:rPr>
          <w:delText>na podstawie art. 15 RODO, prawo dostępu do danych osobowych ich dotyczących,</w:delText>
        </w:r>
      </w:del>
    </w:p>
    <w:p w14:paraId="38953110" w14:textId="400951C8" w:rsidR="00486BDC" w:rsidDel="002019E8" w:rsidRDefault="00486BDC" w:rsidP="00690DF0">
      <w:pPr>
        <w:widowControl/>
        <w:numPr>
          <w:ilvl w:val="0"/>
          <w:numId w:val="47"/>
        </w:numPr>
        <w:autoSpaceDE/>
        <w:adjustRightInd/>
        <w:spacing w:before="120" w:after="120"/>
        <w:ind w:left="1701" w:hanging="283"/>
        <w:jc w:val="both"/>
        <w:rPr>
          <w:del w:id="1448" w:author="Krysiak Tomasz" w:date="2019-11-21T13:50:00Z"/>
          <w:rFonts w:ascii="Open Sans" w:hAnsi="Open Sans" w:cs="Open Sans"/>
          <w:color w:val="00B0F0"/>
          <w:sz w:val="22"/>
          <w:szCs w:val="22"/>
        </w:rPr>
      </w:pPr>
      <w:del w:id="1449" w:author="Krysiak Tomasz" w:date="2019-11-21T13:50:00Z">
        <w:r w:rsidDel="002019E8">
          <w:rPr>
            <w:rFonts w:ascii="Open Sans" w:hAnsi="Open Sans" w:cs="Open Sans"/>
            <w:sz w:val="22"/>
            <w:szCs w:val="22"/>
          </w:rPr>
          <w:delText>na podstawie art. 16 RODO, prawo do sprostowania danych osobowych ich dotyczących, z tym że skorzystanie z prawa do sprostowania nie może skutkować zmianą wyniku niniejszego postępowania, ani zmianą postanowień umowy w zakresie niezgodnym z ustawą oraz nie może naruszać integralności protokołu z postępowania oraz jego załączników,</w:delText>
        </w:r>
      </w:del>
    </w:p>
    <w:p w14:paraId="4E8814BE" w14:textId="6505855E" w:rsidR="00486BDC" w:rsidDel="002019E8" w:rsidRDefault="00486BDC" w:rsidP="00690DF0">
      <w:pPr>
        <w:widowControl/>
        <w:numPr>
          <w:ilvl w:val="0"/>
          <w:numId w:val="47"/>
        </w:numPr>
        <w:autoSpaceDE/>
        <w:adjustRightInd/>
        <w:spacing w:before="120" w:after="120"/>
        <w:ind w:left="1701" w:hanging="283"/>
        <w:jc w:val="both"/>
        <w:rPr>
          <w:del w:id="1450" w:author="Krysiak Tomasz" w:date="2019-11-21T13:50:00Z"/>
          <w:rFonts w:ascii="Open Sans" w:hAnsi="Open Sans" w:cs="Open Sans"/>
          <w:color w:val="00B0F0"/>
          <w:sz w:val="22"/>
          <w:szCs w:val="22"/>
        </w:rPr>
      </w:pPr>
      <w:del w:id="1451" w:author="Krysiak Tomasz" w:date="2019-11-21T13:50:00Z">
        <w:r w:rsidDel="002019E8">
          <w:rPr>
            <w:rFonts w:ascii="Open Sans" w:hAnsi="Open Sans" w:cs="Open Sans"/>
            <w:sz w:val="22"/>
            <w:szCs w:val="22"/>
          </w:rPr>
          <w:delText>na podstawie art. 18 RODO, prawo żądania od administratora ograniczenia przetwarzania danych osobowych z zastrzeżeniem przypadków, o których mowa w art. 18 ust. 2 RODO,</w:delText>
        </w:r>
      </w:del>
    </w:p>
    <w:p w14:paraId="5590A65F" w14:textId="15233746" w:rsidR="00486BDC" w:rsidDel="002019E8" w:rsidRDefault="00486BDC" w:rsidP="00690DF0">
      <w:pPr>
        <w:widowControl/>
        <w:numPr>
          <w:ilvl w:val="0"/>
          <w:numId w:val="47"/>
        </w:numPr>
        <w:autoSpaceDE/>
        <w:adjustRightInd/>
        <w:spacing w:before="120" w:after="120"/>
        <w:ind w:left="1701" w:hanging="283"/>
        <w:jc w:val="both"/>
        <w:rPr>
          <w:del w:id="1452" w:author="Krysiak Tomasz" w:date="2019-11-21T13:50:00Z"/>
          <w:rFonts w:ascii="Open Sans" w:hAnsi="Open Sans" w:cs="Open Sans"/>
          <w:color w:val="00B0F0"/>
          <w:sz w:val="22"/>
          <w:szCs w:val="22"/>
        </w:rPr>
      </w:pPr>
      <w:del w:id="1453" w:author="Krysiak Tomasz" w:date="2019-11-21T13:50:00Z">
        <w:r w:rsidDel="002019E8">
          <w:rPr>
            <w:rFonts w:ascii="Open Sans" w:hAnsi="Open Sans" w:cs="Open Sans"/>
            <w:sz w:val="22"/>
            <w:szCs w:val="22"/>
          </w:rPr>
          <w:delText>prawo do wniesienia skargi do Prezesa Urzędu Ochrony Danych Osobowych, gdy którakolwiek z tych osób uzna, że przetwarzanie danych osobowych ich dotyczących narusza przepisy RODO;</w:delText>
        </w:r>
      </w:del>
    </w:p>
    <w:p w14:paraId="294B7330" w14:textId="05F189F7" w:rsidR="00486BDC" w:rsidDel="002019E8" w:rsidRDefault="00486BDC" w:rsidP="00690DF0">
      <w:pPr>
        <w:widowControl/>
        <w:numPr>
          <w:ilvl w:val="0"/>
          <w:numId w:val="46"/>
        </w:numPr>
        <w:autoSpaceDE/>
        <w:adjustRightInd/>
        <w:spacing w:before="120" w:after="120"/>
        <w:ind w:left="1418" w:hanging="426"/>
        <w:jc w:val="both"/>
        <w:rPr>
          <w:del w:id="1454" w:author="Krysiak Tomasz" w:date="2019-11-21T13:50:00Z"/>
          <w:rFonts w:ascii="Open Sans" w:hAnsi="Open Sans" w:cs="Open Sans"/>
          <w:i/>
          <w:sz w:val="22"/>
          <w:szCs w:val="22"/>
        </w:rPr>
      </w:pPr>
      <w:del w:id="1455" w:author="Krysiak Tomasz" w:date="2019-11-21T13:50:00Z">
        <w:r w:rsidDel="002019E8">
          <w:rPr>
            <w:rFonts w:ascii="Open Sans" w:hAnsi="Open Sans" w:cs="Open Sans"/>
            <w:sz w:val="22"/>
            <w:szCs w:val="22"/>
          </w:rPr>
          <w:delText>osobom, których dane osobowe zostaną przekazane Zamawiającemu w toku niniejszego postępowania nie przysługuje:</w:delText>
        </w:r>
      </w:del>
    </w:p>
    <w:p w14:paraId="4E8EC8C3" w14:textId="6AC81DCA" w:rsidR="00486BDC" w:rsidDel="002019E8" w:rsidRDefault="00486BDC" w:rsidP="00690DF0">
      <w:pPr>
        <w:widowControl/>
        <w:numPr>
          <w:ilvl w:val="0"/>
          <w:numId w:val="47"/>
        </w:numPr>
        <w:autoSpaceDE/>
        <w:adjustRightInd/>
        <w:spacing w:before="120" w:after="120"/>
        <w:ind w:left="1701" w:hanging="283"/>
        <w:jc w:val="both"/>
        <w:rPr>
          <w:del w:id="1456" w:author="Krysiak Tomasz" w:date="2019-11-21T13:50:00Z"/>
          <w:rFonts w:ascii="Open Sans" w:hAnsi="Open Sans" w:cs="Open Sans"/>
          <w:color w:val="00B0F0"/>
          <w:sz w:val="22"/>
          <w:szCs w:val="22"/>
        </w:rPr>
      </w:pPr>
      <w:del w:id="1457" w:author="Krysiak Tomasz" w:date="2019-11-21T13:50:00Z">
        <w:r w:rsidDel="002019E8">
          <w:rPr>
            <w:rFonts w:ascii="Open Sans" w:hAnsi="Open Sans" w:cs="Open Sans"/>
            <w:sz w:val="22"/>
            <w:szCs w:val="22"/>
          </w:rPr>
          <w:delText>w związku z art. 17 ust. 3 lit. b, d lub e RODO, prawo do usunięcia danych osobowych,</w:delText>
        </w:r>
      </w:del>
    </w:p>
    <w:p w14:paraId="56B8AFE3" w14:textId="1AFF109B" w:rsidR="00486BDC" w:rsidDel="002019E8" w:rsidRDefault="00486BDC" w:rsidP="00690DF0">
      <w:pPr>
        <w:widowControl/>
        <w:numPr>
          <w:ilvl w:val="0"/>
          <w:numId w:val="47"/>
        </w:numPr>
        <w:autoSpaceDE/>
        <w:adjustRightInd/>
        <w:spacing w:before="120" w:after="120"/>
        <w:ind w:left="1701" w:hanging="283"/>
        <w:jc w:val="both"/>
        <w:rPr>
          <w:del w:id="1458" w:author="Krysiak Tomasz" w:date="2019-11-21T13:50:00Z"/>
          <w:rFonts w:ascii="Open Sans" w:hAnsi="Open Sans" w:cs="Open Sans"/>
          <w:sz w:val="22"/>
          <w:szCs w:val="22"/>
        </w:rPr>
      </w:pPr>
      <w:del w:id="1459" w:author="Krysiak Tomasz" w:date="2019-11-21T13:50:00Z">
        <w:r w:rsidDel="002019E8">
          <w:rPr>
            <w:rFonts w:ascii="Open Sans" w:hAnsi="Open Sans" w:cs="Open Sans"/>
            <w:sz w:val="22"/>
            <w:szCs w:val="22"/>
          </w:rPr>
          <w:delText>prawo do przenoszenia danych osobowych, o którym mowa w art. 20 RODO,</w:delText>
        </w:r>
      </w:del>
    </w:p>
    <w:p w14:paraId="06408982" w14:textId="40119BD1" w:rsidR="00486BDC" w:rsidRPr="004B6AA6" w:rsidDel="002019E8" w:rsidRDefault="00486BDC" w:rsidP="00690DF0">
      <w:pPr>
        <w:widowControl/>
        <w:numPr>
          <w:ilvl w:val="0"/>
          <w:numId w:val="47"/>
        </w:numPr>
        <w:autoSpaceDE/>
        <w:adjustRightInd/>
        <w:spacing w:before="120" w:after="120"/>
        <w:ind w:left="1701" w:hanging="283"/>
        <w:jc w:val="both"/>
        <w:rPr>
          <w:del w:id="1460" w:author="Krysiak Tomasz" w:date="2019-11-21T13:50:00Z"/>
          <w:rFonts w:ascii="Open Sans" w:hAnsi="Open Sans" w:cs="Open Sans"/>
          <w:color w:val="00B0F0"/>
          <w:sz w:val="22"/>
          <w:szCs w:val="22"/>
        </w:rPr>
      </w:pPr>
      <w:del w:id="1461" w:author="Krysiak Tomasz" w:date="2019-11-21T13:50:00Z">
        <w:r w:rsidDel="002019E8">
          <w:rPr>
            <w:rFonts w:ascii="Open Sans" w:hAnsi="Open Sans" w:cs="Open Sans"/>
            <w:sz w:val="22"/>
            <w:szCs w:val="22"/>
          </w:rPr>
          <w:delText>na podstawie art. 21 RODO, prawo sprzeciwu wobec przetwarzania danych osobowych, gdyż podstawą prawną przetwarzania danych osobowych jest art. 6 ust. 1 lit. c RODO.</w:delText>
        </w:r>
      </w:del>
    </w:p>
    <w:p w14:paraId="62D6D55B" w14:textId="7E93816E" w:rsidR="007044C6" w:rsidDel="002019E8" w:rsidRDefault="007044C6" w:rsidP="004B6AA6">
      <w:pPr>
        <w:widowControl/>
        <w:autoSpaceDE/>
        <w:adjustRightInd/>
        <w:spacing w:before="120" w:after="120"/>
        <w:ind w:left="1701"/>
        <w:jc w:val="both"/>
        <w:rPr>
          <w:del w:id="1462" w:author="Krysiak Tomasz" w:date="2019-11-21T13:50:00Z"/>
          <w:rFonts w:ascii="Open Sans" w:hAnsi="Open Sans" w:cs="Open Sans"/>
          <w:color w:val="00B0F0"/>
          <w:sz w:val="22"/>
          <w:szCs w:val="22"/>
        </w:rPr>
      </w:pPr>
    </w:p>
    <w:p w14:paraId="64ACAF57" w14:textId="23D48E51" w:rsidR="009A1F75" w:rsidRPr="00E42E5B" w:rsidDel="002019E8" w:rsidRDefault="008C1802" w:rsidP="00FD7E0C">
      <w:pPr>
        <w:pStyle w:val="Akapitzlist"/>
        <w:numPr>
          <w:ilvl w:val="0"/>
          <w:numId w:val="22"/>
        </w:numPr>
        <w:tabs>
          <w:tab w:val="left" w:pos="567"/>
        </w:tabs>
        <w:spacing w:before="120" w:after="120"/>
        <w:ind w:right="1" w:hanging="1287"/>
        <w:contextualSpacing w:val="0"/>
        <w:jc w:val="both"/>
        <w:rPr>
          <w:del w:id="1463" w:author="Krysiak Tomasz" w:date="2019-11-21T13:50:00Z"/>
          <w:rFonts w:ascii="Open Sans" w:hAnsi="Open Sans" w:cs="Open Sans"/>
          <w:b/>
          <w:snapToGrid w:val="0"/>
          <w:sz w:val="22"/>
          <w:szCs w:val="22"/>
        </w:rPr>
      </w:pPr>
      <w:del w:id="1464" w:author="Krysiak Tomasz" w:date="2019-11-21T13:50:00Z">
        <w:r w:rsidRPr="00E42E5B" w:rsidDel="002019E8">
          <w:rPr>
            <w:rFonts w:ascii="Open Sans" w:hAnsi="Open Sans" w:cs="Open Sans"/>
            <w:b/>
            <w:snapToGrid w:val="0"/>
            <w:sz w:val="22"/>
            <w:szCs w:val="22"/>
          </w:rPr>
          <w:delText>Załączniki</w:delText>
        </w:r>
        <w:r w:rsidR="004921B1" w:rsidRPr="00E42E5B" w:rsidDel="002019E8">
          <w:rPr>
            <w:rFonts w:ascii="Open Sans" w:hAnsi="Open Sans" w:cs="Open Sans"/>
            <w:b/>
            <w:snapToGrid w:val="0"/>
            <w:sz w:val="22"/>
            <w:szCs w:val="22"/>
          </w:rPr>
          <w:delText>.</w:delText>
        </w:r>
      </w:del>
    </w:p>
    <w:p w14:paraId="4FCF7ED6" w14:textId="70D22804" w:rsidR="008C1802" w:rsidRPr="00CF0821" w:rsidDel="002019E8" w:rsidRDefault="00656B5A" w:rsidP="00BF76F7">
      <w:pPr>
        <w:widowControl/>
        <w:tabs>
          <w:tab w:val="left" w:pos="1701"/>
          <w:tab w:val="left" w:pos="6990"/>
        </w:tabs>
        <w:spacing w:before="120" w:after="120"/>
        <w:ind w:left="1701" w:hanging="1134"/>
        <w:jc w:val="both"/>
        <w:rPr>
          <w:del w:id="1465" w:author="Krysiak Tomasz" w:date="2019-11-21T13:50:00Z"/>
          <w:rFonts w:ascii="Open Sans" w:hAnsi="Open Sans" w:cs="Open Sans"/>
          <w:sz w:val="22"/>
          <w:rPrChange w:id="1466" w:author="Małkowski Krzysztof" w:date="2019-11-15T13:34:00Z">
            <w:rPr>
              <w:del w:id="1467" w:author="Krysiak Tomasz" w:date="2019-11-21T13:50:00Z"/>
              <w:rFonts w:ascii="Open Sans" w:hAnsi="Open Sans" w:cs="Open Sans"/>
            </w:rPr>
          </w:rPrChange>
        </w:rPr>
      </w:pPr>
      <w:del w:id="1468" w:author="Krysiak Tomasz" w:date="2019-11-21T13:50:00Z">
        <w:r w:rsidRPr="00CF0821" w:rsidDel="002019E8">
          <w:rPr>
            <w:rFonts w:ascii="Open Sans" w:hAnsi="Open Sans" w:cs="Open Sans"/>
            <w:sz w:val="22"/>
            <w:rPrChange w:id="1469" w:author="Małkowski Krzysztof" w:date="2019-11-15T13:34:00Z">
              <w:rPr>
                <w:rFonts w:ascii="Open Sans" w:hAnsi="Open Sans" w:cs="Open Sans"/>
              </w:rPr>
            </w:rPrChange>
          </w:rPr>
          <w:delText xml:space="preserve">Zał. </w:delText>
        </w:r>
        <w:r w:rsidR="00A57F44" w:rsidRPr="00CF0821" w:rsidDel="002019E8">
          <w:rPr>
            <w:rFonts w:ascii="Open Sans" w:hAnsi="Open Sans" w:cs="Open Sans"/>
            <w:sz w:val="22"/>
            <w:rPrChange w:id="1470" w:author="Małkowski Krzysztof" w:date="2019-11-15T13:34:00Z">
              <w:rPr>
                <w:rFonts w:ascii="Open Sans" w:hAnsi="Open Sans" w:cs="Open Sans"/>
              </w:rPr>
            </w:rPrChange>
          </w:rPr>
          <w:delText>n</w:delText>
        </w:r>
        <w:r w:rsidR="00DF1155" w:rsidRPr="00CF0821" w:rsidDel="002019E8">
          <w:rPr>
            <w:rFonts w:ascii="Open Sans" w:hAnsi="Open Sans" w:cs="Open Sans"/>
            <w:sz w:val="22"/>
            <w:rPrChange w:id="1471" w:author="Małkowski Krzysztof" w:date="2019-11-15T13:34:00Z">
              <w:rPr>
                <w:rFonts w:ascii="Open Sans" w:hAnsi="Open Sans" w:cs="Open Sans"/>
              </w:rPr>
            </w:rPrChange>
          </w:rPr>
          <w:delText>r 1</w:delText>
        </w:r>
        <w:r w:rsidR="001B3CE5" w:rsidRPr="00CF0821" w:rsidDel="002019E8">
          <w:rPr>
            <w:rFonts w:ascii="Open Sans" w:hAnsi="Open Sans" w:cs="Open Sans"/>
            <w:sz w:val="22"/>
            <w:rPrChange w:id="1472" w:author="Małkowski Krzysztof" w:date="2019-11-15T13:34:00Z">
              <w:rPr>
                <w:rFonts w:ascii="Open Sans" w:hAnsi="Open Sans" w:cs="Open Sans"/>
              </w:rPr>
            </w:rPrChange>
          </w:rPr>
          <w:tab/>
        </w:r>
        <w:r w:rsidRPr="00CF0821" w:rsidDel="002019E8">
          <w:rPr>
            <w:rFonts w:ascii="Open Sans" w:hAnsi="Open Sans" w:cs="Open Sans"/>
            <w:sz w:val="22"/>
            <w:rPrChange w:id="1473" w:author="Małkowski Krzysztof" w:date="2019-11-15T13:34:00Z">
              <w:rPr>
                <w:rFonts w:ascii="Open Sans" w:hAnsi="Open Sans" w:cs="Open Sans"/>
              </w:rPr>
            </w:rPrChange>
          </w:rPr>
          <w:delText>W</w:delText>
        </w:r>
        <w:r w:rsidR="008C1802" w:rsidRPr="00CF0821" w:rsidDel="002019E8">
          <w:rPr>
            <w:rFonts w:ascii="Open Sans" w:hAnsi="Open Sans" w:cs="Open Sans"/>
            <w:sz w:val="22"/>
            <w:rPrChange w:id="1474" w:author="Małkowski Krzysztof" w:date="2019-11-15T13:34:00Z">
              <w:rPr>
                <w:rFonts w:ascii="Open Sans" w:hAnsi="Open Sans" w:cs="Open Sans"/>
              </w:rPr>
            </w:rPrChange>
          </w:rPr>
          <w:delText xml:space="preserve">zór </w:delText>
        </w:r>
        <w:r w:rsidR="00EF4CF5" w:rsidRPr="00CF0821" w:rsidDel="002019E8">
          <w:rPr>
            <w:rFonts w:ascii="Open Sans" w:hAnsi="Open Sans" w:cs="Open Sans"/>
            <w:sz w:val="22"/>
            <w:rPrChange w:id="1475" w:author="Małkowski Krzysztof" w:date="2019-11-15T13:34:00Z">
              <w:rPr>
                <w:rFonts w:ascii="Open Sans" w:hAnsi="Open Sans" w:cs="Open Sans"/>
              </w:rPr>
            </w:rPrChange>
          </w:rPr>
          <w:delText>oferty</w:delText>
        </w:r>
        <w:r w:rsidR="001B3CE5" w:rsidRPr="00CF0821" w:rsidDel="002019E8">
          <w:rPr>
            <w:rFonts w:ascii="Open Sans" w:hAnsi="Open Sans" w:cs="Open Sans"/>
            <w:sz w:val="22"/>
            <w:rPrChange w:id="1476" w:author="Małkowski Krzysztof" w:date="2019-11-15T13:34:00Z">
              <w:rPr>
                <w:rFonts w:ascii="Open Sans" w:hAnsi="Open Sans" w:cs="Open Sans"/>
              </w:rPr>
            </w:rPrChange>
          </w:rPr>
          <w:delText>.</w:delText>
        </w:r>
      </w:del>
    </w:p>
    <w:p w14:paraId="6641B699" w14:textId="28DE216C" w:rsidR="00CF70FF" w:rsidRPr="00CF0821" w:rsidDel="002019E8" w:rsidRDefault="00CF70FF" w:rsidP="00BF76F7">
      <w:pPr>
        <w:widowControl/>
        <w:tabs>
          <w:tab w:val="left" w:pos="1701"/>
          <w:tab w:val="left" w:pos="6990"/>
        </w:tabs>
        <w:spacing w:before="120" w:after="120"/>
        <w:ind w:left="1701" w:hanging="1134"/>
        <w:jc w:val="both"/>
        <w:rPr>
          <w:del w:id="1477" w:author="Krysiak Tomasz" w:date="2019-11-21T13:50:00Z"/>
          <w:rFonts w:ascii="Open Sans" w:hAnsi="Open Sans" w:cs="Open Sans"/>
          <w:sz w:val="22"/>
          <w:rPrChange w:id="1478" w:author="Małkowski Krzysztof" w:date="2019-11-15T13:34:00Z">
            <w:rPr>
              <w:del w:id="1479" w:author="Krysiak Tomasz" w:date="2019-11-21T13:50:00Z"/>
              <w:rFonts w:ascii="Open Sans" w:hAnsi="Open Sans" w:cs="Open Sans"/>
            </w:rPr>
          </w:rPrChange>
        </w:rPr>
      </w:pPr>
      <w:del w:id="1480" w:author="Krysiak Tomasz" w:date="2019-11-21T13:50:00Z">
        <w:r w:rsidRPr="00CF0821" w:rsidDel="002019E8">
          <w:rPr>
            <w:rFonts w:ascii="Open Sans" w:hAnsi="Open Sans" w:cs="Open Sans"/>
            <w:sz w:val="22"/>
            <w:rPrChange w:id="1481" w:author="Małkowski Krzysztof" w:date="2019-11-15T13:34:00Z">
              <w:rPr>
                <w:rFonts w:ascii="Open Sans" w:hAnsi="Open Sans" w:cs="Open Sans"/>
              </w:rPr>
            </w:rPrChange>
          </w:rPr>
          <w:delText>Zał. nr 2</w:delText>
        </w:r>
        <w:r w:rsidRPr="00CF0821" w:rsidDel="002019E8">
          <w:rPr>
            <w:rFonts w:ascii="Open Sans" w:hAnsi="Open Sans" w:cs="Open Sans"/>
            <w:sz w:val="22"/>
            <w:rPrChange w:id="1482" w:author="Małkowski Krzysztof" w:date="2019-11-15T13:34:00Z">
              <w:rPr>
                <w:rFonts w:ascii="Open Sans" w:hAnsi="Open Sans" w:cs="Open Sans"/>
              </w:rPr>
            </w:rPrChange>
          </w:rPr>
          <w:tab/>
        </w:r>
        <w:r w:rsidR="001C12BF" w:rsidRPr="00CF0821" w:rsidDel="002019E8">
          <w:rPr>
            <w:rFonts w:ascii="Open Sans" w:hAnsi="Open Sans" w:cs="Open Sans"/>
            <w:sz w:val="22"/>
            <w:rPrChange w:id="1483" w:author="Małkowski Krzysztof" w:date="2019-11-15T13:34:00Z">
              <w:rPr>
                <w:rFonts w:ascii="Open Sans" w:hAnsi="Open Sans" w:cs="Open Sans"/>
              </w:rPr>
            </w:rPrChange>
          </w:rPr>
          <w:delText>Wzór oświadczenia o niepodleganiu wykluczeniu ora</w:delText>
        </w:r>
        <w:r w:rsidR="00E00CA5" w:rsidRPr="00CF0821" w:rsidDel="002019E8">
          <w:rPr>
            <w:rFonts w:ascii="Open Sans" w:hAnsi="Open Sans" w:cs="Open Sans"/>
            <w:sz w:val="22"/>
            <w:rPrChange w:id="1484" w:author="Małkowski Krzysztof" w:date="2019-11-15T13:34:00Z">
              <w:rPr>
                <w:rFonts w:ascii="Open Sans" w:hAnsi="Open Sans" w:cs="Open Sans"/>
              </w:rPr>
            </w:rPrChange>
          </w:rPr>
          <w:delText>z spełnianiu warunków udziału w </w:delText>
        </w:r>
        <w:r w:rsidR="001C12BF" w:rsidRPr="00CF0821" w:rsidDel="002019E8">
          <w:rPr>
            <w:rFonts w:ascii="Open Sans" w:hAnsi="Open Sans" w:cs="Open Sans"/>
            <w:sz w:val="22"/>
            <w:rPrChange w:id="1485" w:author="Małkowski Krzysztof" w:date="2019-11-15T13:34:00Z">
              <w:rPr>
                <w:rFonts w:ascii="Open Sans" w:hAnsi="Open Sans" w:cs="Open Sans"/>
              </w:rPr>
            </w:rPrChange>
          </w:rPr>
          <w:delText>postępowaniu.</w:delText>
        </w:r>
      </w:del>
    </w:p>
    <w:p w14:paraId="5EFA1919" w14:textId="080FD45A" w:rsidR="004B44B5" w:rsidRPr="00CF0821" w:rsidDel="002019E8" w:rsidRDefault="004B44B5" w:rsidP="001907BB">
      <w:pPr>
        <w:widowControl/>
        <w:tabs>
          <w:tab w:val="left" w:pos="1701"/>
          <w:tab w:val="left" w:pos="6990"/>
        </w:tabs>
        <w:spacing w:before="120" w:after="120"/>
        <w:ind w:left="1701" w:hanging="1134"/>
        <w:jc w:val="both"/>
        <w:rPr>
          <w:del w:id="1486" w:author="Krysiak Tomasz" w:date="2019-11-21T13:50:00Z"/>
          <w:rFonts w:ascii="Open Sans" w:hAnsi="Open Sans" w:cs="Open Sans"/>
          <w:sz w:val="22"/>
          <w:rPrChange w:id="1487" w:author="Małkowski Krzysztof" w:date="2019-11-15T13:34:00Z">
            <w:rPr>
              <w:del w:id="1488" w:author="Krysiak Tomasz" w:date="2019-11-21T13:50:00Z"/>
              <w:rFonts w:ascii="Open Sans" w:hAnsi="Open Sans" w:cs="Open Sans"/>
            </w:rPr>
          </w:rPrChange>
        </w:rPr>
      </w:pPr>
      <w:del w:id="1489" w:author="Krysiak Tomasz" w:date="2019-11-21T13:50:00Z">
        <w:r w:rsidRPr="00CF0821" w:rsidDel="002019E8">
          <w:rPr>
            <w:rFonts w:ascii="Open Sans" w:hAnsi="Open Sans" w:cs="Open Sans"/>
            <w:sz w:val="22"/>
            <w:rPrChange w:id="1490" w:author="Małkowski Krzysztof" w:date="2019-11-15T13:34:00Z">
              <w:rPr>
                <w:rFonts w:ascii="Open Sans" w:hAnsi="Open Sans" w:cs="Open Sans"/>
              </w:rPr>
            </w:rPrChange>
          </w:rPr>
          <w:delText xml:space="preserve">Zał. nr </w:delText>
        </w:r>
        <w:r w:rsidR="001931EB" w:rsidRPr="00CF0821" w:rsidDel="002019E8">
          <w:rPr>
            <w:rFonts w:ascii="Open Sans" w:hAnsi="Open Sans" w:cs="Open Sans"/>
            <w:sz w:val="22"/>
            <w:rPrChange w:id="1491" w:author="Małkowski Krzysztof" w:date="2019-11-15T13:34:00Z">
              <w:rPr>
                <w:rFonts w:ascii="Open Sans" w:hAnsi="Open Sans" w:cs="Open Sans"/>
              </w:rPr>
            </w:rPrChange>
          </w:rPr>
          <w:delText>3</w:delText>
        </w:r>
        <w:r w:rsidRPr="00CF0821" w:rsidDel="002019E8">
          <w:rPr>
            <w:rFonts w:ascii="Open Sans" w:hAnsi="Open Sans" w:cs="Open Sans"/>
            <w:sz w:val="22"/>
            <w:rPrChange w:id="1492" w:author="Małkowski Krzysztof" w:date="2019-11-15T13:34:00Z">
              <w:rPr>
                <w:rFonts w:ascii="Open Sans" w:hAnsi="Open Sans" w:cs="Open Sans"/>
              </w:rPr>
            </w:rPrChange>
          </w:rPr>
          <w:tab/>
          <w:delText>Wzór oświadczenia wykonawcy o nie</w:delText>
        </w:r>
        <w:r w:rsidR="001907BB" w:rsidRPr="00CF0821" w:rsidDel="002019E8">
          <w:rPr>
            <w:rFonts w:ascii="Open Sans" w:hAnsi="Open Sans" w:cs="Open Sans"/>
            <w:sz w:val="22"/>
            <w:rPrChange w:id="1493" w:author="Małkowski Krzysztof" w:date="2019-11-15T13:34:00Z">
              <w:rPr>
                <w:rFonts w:ascii="Open Sans" w:hAnsi="Open Sans" w:cs="Open Sans"/>
              </w:rPr>
            </w:rPrChange>
          </w:rPr>
          <w:delText>zaleganiu z opłacaniem podatków</w:delText>
        </w:r>
        <w:r w:rsidR="00E00CA5" w:rsidRPr="00CF0821" w:rsidDel="002019E8">
          <w:rPr>
            <w:rFonts w:ascii="Open Sans" w:hAnsi="Open Sans" w:cs="Open Sans"/>
            <w:sz w:val="22"/>
            <w:rPrChange w:id="1494" w:author="Małkowski Krzysztof" w:date="2019-11-15T13:34:00Z">
              <w:rPr>
                <w:rFonts w:ascii="Open Sans" w:hAnsi="Open Sans" w:cs="Open Sans"/>
              </w:rPr>
            </w:rPrChange>
          </w:rPr>
          <w:delText xml:space="preserve"> </w:delText>
        </w:r>
        <w:r w:rsidRPr="00CF0821" w:rsidDel="002019E8">
          <w:rPr>
            <w:rFonts w:ascii="Open Sans" w:hAnsi="Open Sans" w:cs="Open Sans"/>
            <w:sz w:val="22"/>
            <w:rPrChange w:id="1495" w:author="Małkowski Krzysztof" w:date="2019-11-15T13:34:00Z">
              <w:rPr>
                <w:rFonts w:ascii="Open Sans" w:hAnsi="Open Sans" w:cs="Open Sans"/>
              </w:rPr>
            </w:rPrChange>
          </w:rPr>
          <w:delText>i opłat lokalnych.</w:delText>
        </w:r>
      </w:del>
    </w:p>
    <w:p w14:paraId="3BA1B112" w14:textId="0234A8CA" w:rsidR="008C1802" w:rsidRPr="00CF0821" w:rsidDel="002019E8" w:rsidRDefault="006C7747" w:rsidP="001907BB">
      <w:pPr>
        <w:widowControl/>
        <w:tabs>
          <w:tab w:val="left" w:pos="1701"/>
          <w:tab w:val="left" w:pos="6990"/>
        </w:tabs>
        <w:spacing w:before="120" w:after="120"/>
        <w:ind w:left="1701" w:hanging="1134"/>
        <w:jc w:val="both"/>
        <w:rPr>
          <w:del w:id="1496" w:author="Krysiak Tomasz" w:date="2019-11-21T13:50:00Z"/>
          <w:rFonts w:ascii="Open Sans" w:hAnsi="Open Sans" w:cs="Open Sans"/>
          <w:sz w:val="22"/>
          <w:rPrChange w:id="1497" w:author="Małkowski Krzysztof" w:date="2019-11-15T13:34:00Z">
            <w:rPr>
              <w:del w:id="1498" w:author="Krysiak Tomasz" w:date="2019-11-21T13:50:00Z"/>
              <w:rFonts w:ascii="Open Sans" w:hAnsi="Open Sans" w:cs="Open Sans"/>
            </w:rPr>
          </w:rPrChange>
        </w:rPr>
      </w:pPr>
      <w:del w:id="1499" w:author="Krysiak Tomasz" w:date="2019-11-21T13:50:00Z">
        <w:r w:rsidRPr="00CF0821" w:rsidDel="002019E8">
          <w:rPr>
            <w:rFonts w:ascii="Open Sans" w:hAnsi="Open Sans" w:cs="Open Sans"/>
            <w:sz w:val="22"/>
            <w:rPrChange w:id="1500" w:author="Małkowski Krzysztof" w:date="2019-11-15T13:34:00Z">
              <w:rPr>
                <w:rFonts w:ascii="Open Sans" w:hAnsi="Open Sans" w:cs="Open Sans"/>
              </w:rPr>
            </w:rPrChange>
          </w:rPr>
          <w:delText xml:space="preserve">Zał. nr </w:delText>
        </w:r>
      </w:del>
      <w:ins w:id="1501" w:author="Małuszek Jarosław" w:date="2019-11-14T11:34:00Z">
        <w:del w:id="1502" w:author="Krysiak Tomasz" w:date="2019-11-21T13:50:00Z">
          <w:r w:rsidR="006D1ABD" w:rsidRPr="00CF0821" w:rsidDel="002019E8">
            <w:rPr>
              <w:rFonts w:ascii="Open Sans" w:hAnsi="Open Sans" w:cs="Open Sans"/>
              <w:sz w:val="22"/>
              <w:rPrChange w:id="1503" w:author="Małkowski Krzysztof" w:date="2019-11-15T13:34:00Z">
                <w:rPr>
                  <w:rFonts w:ascii="Open Sans" w:hAnsi="Open Sans" w:cs="Open Sans"/>
                </w:rPr>
              </w:rPrChange>
            </w:rPr>
            <w:delText>3</w:delText>
          </w:r>
        </w:del>
      </w:ins>
      <w:del w:id="1504" w:author="Krysiak Tomasz" w:date="2019-11-21T13:50:00Z">
        <w:r w:rsidR="001931EB" w:rsidRPr="00CF0821" w:rsidDel="002019E8">
          <w:rPr>
            <w:rFonts w:ascii="Open Sans" w:hAnsi="Open Sans" w:cs="Open Sans"/>
            <w:sz w:val="22"/>
            <w:rPrChange w:id="1505" w:author="Małkowski Krzysztof" w:date="2019-11-15T13:34:00Z">
              <w:rPr>
                <w:rFonts w:ascii="Open Sans" w:hAnsi="Open Sans" w:cs="Open Sans"/>
              </w:rPr>
            </w:rPrChange>
          </w:rPr>
          <w:delText>4</w:delText>
        </w:r>
        <w:r w:rsidR="001B3CE5" w:rsidRPr="00CF0821" w:rsidDel="002019E8">
          <w:rPr>
            <w:rFonts w:ascii="Open Sans" w:hAnsi="Open Sans" w:cs="Open Sans"/>
            <w:sz w:val="22"/>
            <w:rPrChange w:id="1506" w:author="Małkowski Krzysztof" w:date="2019-11-15T13:34:00Z">
              <w:rPr>
                <w:rFonts w:ascii="Open Sans" w:hAnsi="Open Sans" w:cs="Open Sans"/>
              </w:rPr>
            </w:rPrChange>
          </w:rPr>
          <w:tab/>
          <w:delText>W</w:delText>
        </w:r>
        <w:r w:rsidR="008C1802" w:rsidRPr="00CF0821" w:rsidDel="002019E8">
          <w:rPr>
            <w:rFonts w:ascii="Open Sans" w:hAnsi="Open Sans" w:cs="Open Sans"/>
            <w:sz w:val="22"/>
            <w:rPrChange w:id="1507" w:author="Małkowski Krzysztof" w:date="2019-11-15T13:34:00Z">
              <w:rPr>
                <w:rFonts w:ascii="Open Sans" w:hAnsi="Open Sans" w:cs="Open Sans"/>
              </w:rPr>
            </w:rPrChange>
          </w:rPr>
          <w:delText xml:space="preserve">zór </w:delText>
        </w:r>
        <w:r w:rsidR="00BD701E" w:rsidRPr="00CF0821" w:rsidDel="002019E8">
          <w:rPr>
            <w:rFonts w:ascii="Open Sans" w:hAnsi="Open Sans" w:cs="Open Sans"/>
            <w:sz w:val="22"/>
            <w:rPrChange w:id="1508" w:author="Małkowski Krzysztof" w:date="2019-11-15T13:34:00Z">
              <w:rPr>
                <w:rFonts w:ascii="Open Sans" w:hAnsi="Open Sans" w:cs="Open Sans"/>
              </w:rPr>
            </w:rPrChange>
          </w:rPr>
          <w:delText xml:space="preserve">oświadczenia </w:delText>
        </w:r>
        <w:r w:rsidR="00CF70FF" w:rsidRPr="00CF0821" w:rsidDel="002019E8">
          <w:rPr>
            <w:rFonts w:ascii="Open Sans" w:hAnsi="Open Sans" w:cs="Open Sans"/>
            <w:sz w:val="22"/>
            <w:rPrChange w:id="1509" w:author="Małkowski Krzysztof" w:date="2019-11-15T13:34:00Z">
              <w:rPr>
                <w:rFonts w:ascii="Open Sans" w:hAnsi="Open Sans" w:cs="Open Sans"/>
              </w:rPr>
            </w:rPrChange>
          </w:rPr>
          <w:delText xml:space="preserve">wykonawcy </w:delText>
        </w:r>
        <w:r w:rsidR="009161E4" w:rsidRPr="00CF0821" w:rsidDel="002019E8">
          <w:rPr>
            <w:rFonts w:ascii="Open Sans" w:hAnsi="Open Sans" w:cs="Open Sans"/>
            <w:sz w:val="22"/>
            <w:rPrChange w:id="1510" w:author="Małkowski Krzysztof" w:date="2019-11-15T13:34:00Z">
              <w:rPr>
                <w:rFonts w:ascii="Open Sans" w:hAnsi="Open Sans" w:cs="Open Sans"/>
              </w:rPr>
            </w:rPrChange>
          </w:rPr>
          <w:delText>o przynależności lub braku przynależności do tej samej grupy kapitałowej</w:delText>
        </w:r>
        <w:r w:rsidR="00146499" w:rsidRPr="00CF0821" w:rsidDel="002019E8">
          <w:rPr>
            <w:rFonts w:ascii="Open Sans" w:hAnsi="Open Sans" w:cs="Open Sans"/>
            <w:sz w:val="22"/>
            <w:rPrChange w:id="1511" w:author="Małkowski Krzysztof" w:date="2019-11-15T13:34:00Z">
              <w:rPr>
                <w:rFonts w:ascii="Open Sans" w:hAnsi="Open Sans" w:cs="Open Sans"/>
              </w:rPr>
            </w:rPrChange>
          </w:rPr>
          <w:delText>.</w:delText>
        </w:r>
      </w:del>
    </w:p>
    <w:p w14:paraId="4512C2F9" w14:textId="5BA596D5" w:rsidR="00780C90" w:rsidRPr="00CF0821" w:rsidDel="002019E8" w:rsidRDefault="00780C90" w:rsidP="001907BB">
      <w:pPr>
        <w:widowControl/>
        <w:tabs>
          <w:tab w:val="left" w:pos="1701"/>
          <w:tab w:val="left" w:pos="6990"/>
        </w:tabs>
        <w:spacing w:before="120" w:after="120"/>
        <w:ind w:left="1701" w:hanging="1134"/>
        <w:jc w:val="both"/>
        <w:rPr>
          <w:del w:id="1512" w:author="Krysiak Tomasz" w:date="2019-11-21T13:50:00Z"/>
          <w:rFonts w:ascii="Open Sans" w:hAnsi="Open Sans" w:cs="Open Sans"/>
          <w:sz w:val="22"/>
          <w:rPrChange w:id="1513" w:author="Małkowski Krzysztof" w:date="2019-11-15T13:34:00Z">
            <w:rPr>
              <w:del w:id="1514" w:author="Krysiak Tomasz" w:date="2019-11-21T13:50:00Z"/>
              <w:rFonts w:ascii="Open Sans" w:hAnsi="Open Sans" w:cs="Open Sans"/>
            </w:rPr>
          </w:rPrChange>
        </w:rPr>
      </w:pPr>
      <w:del w:id="1515" w:author="Krysiak Tomasz" w:date="2019-11-21T13:50:00Z">
        <w:r w:rsidRPr="00CF0821" w:rsidDel="002019E8">
          <w:rPr>
            <w:rFonts w:ascii="Open Sans" w:hAnsi="Open Sans" w:cs="Open Sans"/>
            <w:sz w:val="22"/>
            <w:rPrChange w:id="1516" w:author="Małkowski Krzysztof" w:date="2019-11-15T13:34:00Z">
              <w:rPr>
                <w:rFonts w:ascii="Open Sans" w:hAnsi="Open Sans" w:cs="Open Sans"/>
              </w:rPr>
            </w:rPrChange>
          </w:rPr>
          <w:delText xml:space="preserve">Zał. nr </w:delText>
        </w:r>
        <w:r w:rsidR="001931EB" w:rsidRPr="00CF0821" w:rsidDel="002019E8">
          <w:rPr>
            <w:rFonts w:ascii="Open Sans" w:hAnsi="Open Sans" w:cs="Open Sans"/>
            <w:sz w:val="22"/>
            <w:rPrChange w:id="1517" w:author="Małkowski Krzysztof" w:date="2019-11-15T13:34:00Z">
              <w:rPr>
                <w:rFonts w:ascii="Open Sans" w:hAnsi="Open Sans" w:cs="Open Sans"/>
              </w:rPr>
            </w:rPrChange>
          </w:rPr>
          <w:delText>5</w:delText>
        </w:r>
        <w:r w:rsidRPr="00CF0821" w:rsidDel="002019E8">
          <w:rPr>
            <w:rFonts w:ascii="Open Sans" w:hAnsi="Open Sans" w:cs="Open Sans"/>
            <w:sz w:val="22"/>
            <w:rPrChange w:id="1518" w:author="Małkowski Krzysztof" w:date="2019-11-15T13:34:00Z">
              <w:rPr>
                <w:rFonts w:ascii="Open Sans" w:hAnsi="Open Sans" w:cs="Open Sans"/>
              </w:rPr>
            </w:rPrChange>
          </w:rPr>
          <w:tab/>
          <w:delText xml:space="preserve">Wzór zobowiązania </w:delText>
        </w:r>
        <w:r w:rsidR="00942F7D" w:rsidRPr="00CF0821" w:rsidDel="002019E8">
          <w:rPr>
            <w:rFonts w:ascii="Open Sans" w:hAnsi="Open Sans" w:cs="Open Sans"/>
            <w:sz w:val="22"/>
            <w:rPrChange w:id="1519" w:author="Małkowski Krzysztof" w:date="2019-11-15T13:34:00Z">
              <w:rPr>
                <w:rFonts w:ascii="Open Sans" w:hAnsi="Open Sans" w:cs="Open Sans"/>
              </w:rPr>
            </w:rPrChange>
          </w:rPr>
          <w:delText xml:space="preserve">innego </w:delText>
        </w:r>
        <w:r w:rsidRPr="00CF0821" w:rsidDel="002019E8">
          <w:rPr>
            <w:rFonts w:ascii="Open Sans" w:hAnsi="Open Sans" w:cs="Open Sans"/>
            <w:sz w:val="22"/>
            <w:rPrChange w:id="1520" w:author="Małkowski Krzysztof" w:date="2019-11-15T13:34:00Z">
              <w:rPr>
                <w:rFonts w:ascii="Open Sans" w:hAnsi="Open Sans" w:cs="Open Sans"/>
              </w:rPr>
            </w:rPrChange>
          </w:rPr>
          <w:delText xml:space="preserve">podmiotu do oddania </w:delText>
        </w:r>
        <w:r w:rsidR="00B33D0D" w:rsidRPr="00CF0821" w:rsidDel="002019E8">
          <w:rPr>
            <w:rFonts w:ascii="Open Sans" w:hAnsi="Open Sans" w:cs="Open Sans"/>
            <w:sz w:val="22"/>
            <w:rPrChange w:id="1521" w:author="Małkowski Krzysztof" w:date="2019-11-15T13:34:00Z">
              <w:rPr>
                <w:rFonts w:ascii="Open Sans" w:hAnsi="Open Sans" w:cs="Open Sans"/>
              </w:rPr>
            </w:rPrChange>
          </w:rPr>
          <w:delText xml:space="preserve">wykonawcy </w:delText>
        </w:r>
        <w:r w:rsidRPr="00CF0821" w:rsidDel="002019E8">
          <w:rPr>
            <w:rFonts w:ascii="Open Sans" w:hAnsi="Open Sans" w:cs="Open Sans"/>
            <w:sz w:val="22"/>
            <w:rPrChange w:id="1522" w:author="Małkowski Krzysztof" w:date="2019-11-15T13:34:00Z">
              <w:rPr>
                <w:rFonts w:ascii="Open Sans" w:hAnsi="Open Sans" w:cs="Open Sans"/>
              </w:rPr>
            </w:rPrChange>
          </w:rPr>
          <w:delText xml:space="preserve">do dyspozycji </w:delText>
        </w:r>
        <w:r w:rsidR="00C502F9" w:rsidRPr="00CF0821" w:rsidDel="002019E8">
          <w:rPr>
            <w:rFonts w:ascii="Open Sans" w:hAnsi="Open Sans" w:cs="Open Sans"/>
            <w:sz w:val="22"/>
            <w:rPrChange w:id="1523" w:author="Małkowski Krzysztof" w:date="2019-11-15T13:34:00Z">
              <w:rPr>
                <w:rFonts w:ascii="Open Sans" w:hAnsi="Open Sans" w:cs="Open Sans"/>
              </w:rPr>
            </w:rPrChange>
          </w:rPr>
          <w:delText xml:space="preserve">niezbędnych zasobów na </w:delText>
        </w:r>
        <w:r w:rsidRPr="00CF0821" w:rsidDel="002019E8">
          <w:rPr>
            <w:rFonts w:ascii="Open Sans" w:hAnsi="Open Sans" w:cs="Open Sans"/>
            <w:sz w:val="22"/>
            <w:rPrChange w:id="1524" w:author="Małkowski Krzysztof" w:date="2019-11-15T13:34:00Z">
              <w:rPr>
                <w:rFonts w:ascii="Open Sans" w:hAnsi="Open Sans" w:cs="Open Sans"/>
              </w:rPr>
            </w:rPrChange>
          </w:rPr>
          <w:delText xml:space="preserve">potrzeby </w:delText>
        </w:r>
        <w:r w:rsidR="005241EA" w:rsidRPr="00CF0821" w:rsidDel="002019E8">
          <w:rPr>
            <w:rFonts w:ascii="Open Sans" w:hAnsi="Open Sans" w:cs="Open Sans"/>
            <w:sz w:val="22"/>
            <w:rPrChange w:id="1525" w:author="Małkowski Krzysztof" w:date="2019-11-15T13:34:00Z">
              <w:rPr>
                <w:rFonts w:ascii="Open Sans" w:hAnsi="Open Sans" w:cs="Open Sans"/>
              </w:rPr>
            </w:rPrChange>
          </w:rPr>
          <w:delText>realizacji</w:delText>
        </w:r>
        <w:r w:rsidRPr="00CF0821" w:rsidDel="002019E8">
          <w:rPr>
            <w:rFonts w:ascii="Open Sans" w:hAnsi="Open Sans" w:cs="Open Sans"/>
            <w:sz w:val="22"/>
            <w:rPrChange w:id="1526" w:author="Małkowski Krzysztof" w:date="2019-11-15T13:34:00Z">
              <w:rPr>
                <w:rFonts w:ascii="Open Sans" w:hAnsi="Open Sans" w:cs="Open Sans"/>
              </w:rPr>
            </w:rPrChange>
          </w:rPr>
          <w:delText xml:space="preserve"> zamówienia.</w:delText>
        </w:r>
      </w:del>
    </w:p>
    <w:p w14:paraId="7BCEB693" w14:textId="5BB8BA7A" w:rsidR="00780C90" w:rsidRPr="00CF0821" w:rsidDel="002019E8" w:rsidRDefault="00780C90" w:rsidP="001907BB">
      <w:pPr>
        <w:widowControl/>
        <w:tabs>
          <w:tab w:val="left" w:pos="1701"/>
          <w:tab w:val="left" w:pos="6990"/>
        </w:tabs>
        <w:spacing w:before="120" w:after="120"/>
        <w:ind w:left="1701" w:hanging="1134"/>
        <w:jc w:val="both"/>
        <w:rPr>
          <w:del w:id="1527" w:author="Krysiak Tomasz" w:date="2019-11-21T13:50:00Z"/>
          <w:rFonts w:ascii="Open Sans" w:hAnsi="Open Sans" w:cs="Open Sans"/>
          <w:sz w:val="22"/>
          <w:rPrChange w:id="1528" w:author="Małkowski Krzysztof" w:date="2019-11-15T13:34:00Z">
            <w:rPr>
              <w:del w:id="1529" w:author="Krysiak Tomasz" w:date="2019-11-21T13:50:00Z"/>
              <w:rFonts w:ascii="Open Sans" w:hAnsi="Open Sans" w:cs="Open Sans"/>
            </w:rPr>
          </w:rPrChange>
        </w:rPr>
      </w:pPr>
      <w:del w:id="1530" w:author="Krysiak Tomasz" w:date="2019-11-21T13:50:00Z">
        <w:r w:rsidRPr="00CF0821" w:rsidDel="002019E8">
          <w:rPr>
            <w:rFonts w:ascii="Open Sans" w:hAnsi="Open Sans" w:cs="Open Sans"/>
            <w:sz w:val="22"/>
            <w:rPrChange w:id="1531" w:author="Małkowski Krzysztof" w:date="2019-11-15T13:34:00Z">
              <w:rPr>
                <w:rFonts w:ascii="Open Sans" w:hAnsi="Open Sans" w:cs="Open Sans"/>
              </w:rPr>
            </w:rPrChange>
          </w:rPr>
          <w:delText xml:space="preserve">Zał. nr </w:delText>
        </w:r>
      </w:del>
      <w:ins w:id="1532" w:author="Małuszek Jarosław" w:date="2019-11-14T11:34:00Z">
        <w:del w:id="1533" w:author="Krysiak Tomasz" w:date="2019-11-21T13:50:00Z">
          <w:r w:rsidR="006D1ABD" w:rsidRPr="00CF0821" w:rsidDel="002019E8">
            <w:rPr>
              <w:rFonts w:ascii="Open Sans" w:hAnsi="Open Sans" w:cs="Open Sans"/>
              <w:sz w:val="22"/>
              <w:rPrChange w:id="1534" w:author="Małkowski Krzysztof" w:date="2019-11-15T13:34:00Z">
                <w:rPr>
                  <w:rFonts w:ascii="Open Sans" w:hAnsi="Open Sans" w:cs="Open Sans"/>
                </w:rPr>
              </w:rPrChange>
            </w:rPr>
            <w:delText>4</w:delText>
          </w:r>
        </w:del>
      </w:ins>
      <w:del w:id="1535" w:author="Krysiak Tomasz" w:date="2019-11-21T13:50:00Z">
        <w:r w:rsidR="001931EB" w:rsidRPr="00CF0821" w:rsidDel="002019E8">
          <w:rPr>
            <w:rFonts w:ascii="Open Sans" w:hAnsi="Open Sans" w:cs="Open Sans"/>
            <w:sz w:val="22"/>
            <w:rPrChange w:id="1536" w:author="Małkowski Krzysztof" w:date="2019-11-15T13:34:00Z">
              <w:rPr>
                <w:rFonts w:ascii="Open Sans" w:hAnsi="Open Sans" w:cs="Open Sans"/>
              </w:rPr>
            </w:rPrChange>
          </w:rPr>
          <w:delText>6</w:delText>
        </w:r>
        <w:r w:rsidR="00C07146" w:rsidRPr="00CF0821" w:rsidDel="002019E8">
          <w:rPr>
            <w:rFonts w:ascii="Open Sans" w:hAnsi="Open Sans" w:cs="Open Sans"/>
            <w:sz w:val="22"/>
            <w:rPrChange w:id="1537" w:author="Małkowski Krzysztof" w:date="2019-11-15T13:34:00Z">
              <w:rPr>
                <w:rFonts w:ascii="Open Sans" w:hAnsi="Open Sans" w:cs="Open Sans"/>
              </w:rPr>
            </w:rPrChange>
          </w:rPr>
          <w:tab/>
          <w:delText>Opis przedmiotu zamówienia</w:delText>
        </w:r>
        <w:r w:rsidR="00E37F41" w:rsidRPr="00CF0821" w:rsidDel="002019E8">
          <w:rPr>
            <w:rFonts w:ascii="Open Sans" w:hAnsi="Open Sans" w:cs="Open Sans"/>
            <w:sz w:val="22"/>
            <w:rPrChange w:id="1538" w:author="Małkowski Krzysztof" w:date="2019-11-15T13:34:00Z">
              <w:rPr>
                <w:rFonts w:ascii="Open Sans" w:hAnsi="Open Sans" w:cs="Open Sans"/>
              </w:rPr>
            </w:rPrChange>
          </w:rPr>
          <w:delText xml:space="preserve"> wraz z załącznikami</w:delText>
        </w:r>
        <w:r w:rsidR="00C07146" w:rsidRPr="00CF0821" w:rsidDel="002019E8">
          <w:rPr>
            <w:rFonts w:ascii="Open Sans" w:hAnsi="Open Sans" w:cs="Open Sans"/>
            <w:sz w:val="22"/>
            <w:rPrChange w:id="1539" w:author="Małkowski Krzysztof" w:date="2019-11-15T13:34:00Z">
              <w:rPr>
                <w:rFonts w:ascii="Open Sans" w:hAnsi="Open Sans" w:cs="Open Sans"/>
              </w:rPr>
            </w:rPrChange>
          </w:rPr>
          <w:delText>.</w:delText>
        </w:r>
      </w:del>
    </w:p>
    <w:p w14:paraId="443F29BA" w14:textId="3F113E5F" w:rsidR="00C07146" w:rsidRPr="00CF0821" w:rsidDel="002019E8" w:rsidRDefault="00780C90" w:rsidP="001907BB">
      <w:pPr>
        <w:widowControl/>
        <w:tabs>
          <w:tab w:val="left" w:pos="1701"/>
          <w:tab w:val="left" w:pos="6990"/>
        </w:tabs>
        <w:spacing w:before="120" w:after="120"/>
        <w:ind w:left="1701" w:hanging="1134"/>
        <w:jc w:val="both"/>
        <w:rPr>
          <w:del w:id="1540" w:author="Krysiak Tomasz" w:date="2019-11-21T13:50:00Z"/>
          <w:rFonts w:ascii="Open Sans" w:hAnsi="Open Sans" w:cs="Open Sans"/>
          <w:sz w:val="22"/>
          <w:rPrChange w:id="1541" w:author="Małkowski Krzysztof" w:date="2019-11-15T13:34:00Z">
            <w:rPr>
              <w:del w:id="1542" w:author="Krysiak Tomasz" w:date="2019-11-21T13:50:00Z"/>
              <w:rFonts w:ascii="Open Sans" w:hAnsi="Open Sans" w:cs="Open Sans"/>
            </w:rPr>
          </w:rPrChange>
        </w:rPr>
      </w:pPr>
      <w:del w:id="1543" w:author="Krysiak Tomasz" w:date="2019-11-21T13:50:00Z">
        <w:r w:rsidRPr="00CF0821" w:rsidDel="002019E8">
          <w:rPr>
            <w:rFonts w:ascii="Open Sans" w:hAnsi="Open Sans" w:cs="Open Sans"/>
            <w:sz w:val="22"/>
            <w:rPrChange w:id="1544" w:author="Małkowski Krzysztof" w:date="2019-11-15T13:34:00Z">
              <w:rPr>
                <w:rFonts w:ascii="Open Sans" w:hAnsi="Open Sans" w:cs="Open Sans"/>
              </w:rPr>
            </w:rPrChange>
          </w:rPr>
          <w:delText xml:space="preserve">Zał. nr </w:delText>
        </w:r>
      </w:del>
      <w:ins w:id="1545" w:author="Małuszek Jarosław" w:date="2019-11-14T11:34:00Z">
        <w:del w:id="1546" w:author="Krysiak Tomasz" w:date="2019-11-21T13:50:00Z">
          <w:r w:rsidR="006D1ABD" w:rsidRPr="00CF0821" w:rsidDel="002019E8">
            <w:rPr>
              <w:rFonts w:ascii="Open Sans" w:hAnsi="Open Sans" w:cs="Open Sans"/>
              <w:sz w:val="22"/>
              <w:rPrChange w:id="1547" w:author="Małkowski Krzysztof" w:date="2019-11-15T13:34:00Z">
                <w:rPr>
                  <w:rFonts w:ascii="Open Sans" w:hAnsi="Open Sans" w:cs="Open Sans"/>
                </w:rPr>
              </w:rPrChange>
            </w:rPr>
            <w:delText>5</w:delText>
          </w:r>
        </w:del>
      </w:ins>
      <w:del w:id="1548" w:author="Krysiak Tomasz" w:date="2019-11-21T13:50:00Z">
        <w:r w:rsidR="001931EB" w:rsidRPr="00CF0821" w:rsidDel="002019E8">
          <w:rPr>
            <w:rFonts w:ascii="Open Sans" w:hAnsi="Open Sans" w:cs="Open Sans"/>
            <w:sz w:val="22"/>
            <w:rPrChange w:id="1549" w:author="Małkowski Krzysztof" w:date="2019-11-15T13:34:00Z">
              <w:rPr>
                <w:rFonts w:ascii="Open Sans" w:hAnsi="Open Sans" w:cs="Open Sans"/>
              </w:rPr>
            </w:rPrChange>
          </w:rPr>
          <w:delText>7</w:delText>
        </w:r>
        <w:r w:rsidR="00C07146" w:rsidRPr="00CF0821" w:rsidDel="002019E8">
          <w:rPr>
            <w:rFonts w:ascii="Open Sans" w:hAnsi="Open Sans" w:cs="Open Sans"/>
            <w:sz w:val="22"/>
            <w:rPrChange w:id="1550" w:author="Małkowski Krzysztof" w:date="2019-11-15T13:34:00Z">
              <w:rPr>
                <w:rFonts w:ascii="Open Sans" w:hAnsi="Open Sans" w:cs="Open Sans"/>
              </w:rPr>
            </w:rPrChange>
          </w:rPr>
          <w:tab/>
          <w:delText>Wzór umowy.</w:delText>
        </w:r>
      </w:del>
    </w:p>
    <w:p w14:paraId="50F8024D" w14:textId="139287E6" w:rsidR="00173B22" w:rsidDel="002019E8" w:rsidRDefault="00173B22" w:rsidP="003F6168">
      <w:pPr>
        <w:widowControl/>
        <w:tabs>
          <w:tab w:val="left" w:pos="1134"/>
        </w:tabs>
        <w:ind w:left="1134" w:hanging="1134"/>
        <w:rPr>
          <w:ins w:id="1551" w:author="Małkowski Krzysztof" w:date="2019-11-15T13:36:00Z"/>
          <w:del w:id="1552" w:author="Krysiak Tomasz" w:date="2019-11-21T13:50:00Z"/>
          <w:rFonts w:ascii="Open Sans" w:hAnsi="Open Sans" w:cs="Open Sans"/>
          <w:sz w:val="22"/>
        </w:rPr>
      </w:pPr>
    </w:p>
    <w:p w14:paraId="2994CD67" w14:textId="77743DAC" w:rsidR="00CF0821" w:rsidRPr="00CF0821" w:rsidDel="002019E8" w:rsidRDefault="00CF0821" w:rsidP="003F6168">
      <w:pPr>
        <w:widowControl/>
        <w:tabs>
          <w:tab w:val="left" w:pos="1134"/>
        </w:tabs>
        <w:ind w:left="1134" w:hanging="1134"/>
        <w:rPr>
          <w:del w:id="1553" w:author="Krysiak Tomasz" w:date="2019-11-21T13:50:00Z"/>
          <w:rFonts w:ascii="Open Sans" w:hAnsi="Open Sans" w:cs="Open Sans"/>
          <w:sz w:val="22"/>
          <w:rPrChange w:id="1554" w:author="Małkowski Krzysztof" w:date="2019-11-15T13:34:00Z">
            <w:rPr>
              <w:del w:id="1555" w:author="Krysiak Tomasz" w:date="2019-11-21T13:50:00Z"/>
              <w:rFonts w:ascii="Open Sans" w:hAnsi="Open Sans" w:cs="Open Sans"/>
            </w:rPr>
          </w:rPrChange>
        </w:rPr>
      </w:pPr>
    </w:p>
    <w:p w14:paraId="345472B1" w14:textId="416ED563" w:rsidR="00785CEF" w:rsidRPr="0053598A" w:rsidDel="002019E8" w:rsidRDefault="00785CEF" w:rsidP="003F6168">
      <w:pPr>
        <w:widowControl/>
        <w:tabs>
          <w:tab w:val="left" w:pos="1134"/>
        </w:tabs>
        <w:ind w:left="1134" w:hanging="1134"/>
        <w:rPr>
          <w:del w:id="1556" w:author="Krysiak Tomasz" w:date="2019-11-21T13:50:00Z"/>
          <w:rFonts w:ascii="Open Sans" w:hAnsi="Open Sans" w:cs="Open Sans"/>
        </w:rPr>
      </w:pPr>
    </w:p>
    <w:p w14:paraId="26C0BF5A" w14:textId="65CE82DE" w:rsidR="00DF1155" w:rsidRPr="0053598A" w:rsidDel="002019E8" w:rsidRDefault="00DF1155" w:rsidP="00DF1155">
      <w:pPr>
        <w:pStyle w:val="Nagwek"/>
        <w:tabs>
          <w:tab w:val="clear" w:pos="4536"/>
          <w:tab w:val="clear" w:pos="9072"/>
          <w:tab w:val="left" w:pos="0"/>
        </w:tabs>
        <w:spacing w:before="120" w:after="120"/>
        <w:jc w:val="center"/>
        <w:rPr>
          <w:del w:id="1557" w:author="Krysiak Tomasz" w:date="2019-11-21T13:50:00Z"/>
          <w:rFonts w:ascii="Open Sans" w:hAnsi="Open Sans" w:cs="Open Sans"/>
        </w:rPr>
      </w:pPr>
      <w:del w:id="1558" w:author="Krysiak Tomasz" w:date="2019-11-21T13:50:00Z">
        <w:r w:rsidRPr="0053598A" w:rsidDel="002019E8">
          <w:rPr>
            <w:rFonts w:ascii="Open Sans" w:hAnsi="Open Sans" w:cs="Open Sans"/>
          </w:rPr>
          <w:delText>Zatwierdził …………</w:delText>
        </w:r>
        <w:r w:rsidR="00942F7D" w:rsidRPr="0053598A" w:rsidDel="002019E8">
          <w:rPr>
            <w:rFonts w:ascii="Open Sans" w:hAnsi="Open Sans" w:cs="Open Sans"/>
          </w:rPr>
          <w:delText>…………..</w:delText>
        </w:r>
        <w:r w:rsidRPr="0053598A" w:rsidDel="002019E8">
          <w:rPr>
            <w:rFonts w:ascii="Open Sans" w:hAnsi="Open Sans" w:cs="Open Sans"/>
          </w:rPr>
          <w:delText>………..</w:delText>
        </w:r>
      </w:del>
    </w:p>
    <w:p w14:paraId="4B79AB5F" w14:textId="11830ED6" w:rsidR="00DF1155" w:rsidRPr="0053598A" w:rsidDel="002019E8" w:rsidRDefault="003D5AC9" w:rsidP="00DF1155">
      <w:pPr>
        <w:pStyle w:val="Nagwek"/>
        <w:tabs>
          <w:tab w:val="clear" w:pos="4536"/>
          <w:tab w:val="clear" w:pos="9072"/>
          <w:tab w:val="left" w:pos="0"/>
        </w:tabs>
        <w:spacing w:before="120" w:after="120"/>
        <w:jc w:val="center"/>
        <w:rPr>
          <w:del w:id="1559" w:author="Krysiak Tomasz" w:date="2019-11-21T13:50:00Z"/>
          <w:rFonts w:ascii="Open Sans" w:hAnsi="Open Sans" w:cs="Open Sans"/>
        </w:rPr>
      </w:pPr>
      <w:del w:id="1560" w:author="Krysiak Tomasz" w:date="2019-11-21T13:50:00Z">
        <w:r w:rsidDel="002019E8">
          <w:rPr>
            <w:rFonts w:ascii="Open Sans" w:hAnsi="Open Sans" w:cs="Open Sans"/>
          </w:rPr>
          <w:delText xml:space="preserve"> </w:delText>
        </w:r>
        <w:r w:rsidR="00DF1155" w:rsidRPr="0053598A" w:rsidDel="002019E8">
          <w:rPr>
            <w:rFonts w:ascii="Open Sans" w:hAnsi="Open Sans" w:cs="Open Sans"/>
          </w:rPr>
          <w:delText xml:space="preserve">                    (podpis Dyrektora)</w:delText>
        </w:r>
      </w:del>
    </w:p>
    <w:p w14:paraId="15B046E3" w14:textId="6BDCEF12" w:rsidR="005A6C4E" w:rsidRPr="00B96005" w:rsidRDefault="005A6C4E" w:rsidP="001F3101">
      <w:pPr>
        <w:spacing w:line="300" w:lineRule="auto"/>
        <w:ind w:right="1"/>
        <w:jc w:val="right"/>
        <w:rPr>
          <w:rFonts w:ascii="Open Sans" w:hAnsi="Open Sans" w:cs="Open Sans"/>
        </w:rPr>
      </w:pPr>
      <w:del w:id="1561" w:author="Krysiak Tomasz" w:date="2019-11-21T13:50:00Z">
        <w:r w:rsidRPr="00282831" w:rsidDel="002019E8">
          <w:rPr>
            <w:rFonts w:ascii="Open Sans" w:hAnsi="Open Sans" w:cs="Open Sans"/>
            <w:sz w:val="22"/>
            <w:szCs w:val="22"/>
          </w:rPr>
          <w:br w:type="page"/>
        </w:r>
      </w:del>
      <w:r w:rsidRPr="00B96005">
        <w:rPr>
          <w:rFonts w:ascii="Open Sans" w:hAnsi="Open Sans" w:cs="Open Sans"/>
        </w:rPr>
        <w:t>Załącznik nr 1 do SIWZ</w:t>
      </w:r>
    </w:p>
    <w:p w14:paraId="269C311B" w14:textId="77777777" w:rsidR="005A6C4E" w:rsidRPr="00B96005" w:rsidRDefault="005A6C4E" w:rsidP="005A6C4E">
      <w:pPr>
        <w:spacing w:before="120" w:after="120" w:line="300" w:lineRule="auto"/>
        <w:ind w:right="1"/>
        <w:jc w:val="center"/>
        <w:rPr>
          <w:rFonts w:ascii="Open Sans" w:hAnsi="Open Sans" w:cs="Open Sans"/>
        </w:rPr>
      </w:pPr>
      <w:r w:rsidRPr="00B96005">
        <w:rPr>
          <w:rFonts w:ascii="Open Sans" w:hAnsi="Open Sans" w:cs="Open Sans"/>
        </w:rPr>
        <w:t>O F E R T 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Change w:id="1562" w:author="Małuszek Jarosław" w:date="2019-11-14T12:28:00Z">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PrChange>
      </w:tblPr>
      <w:tblGrid>
        <w:gridCol w:w="3828"/>
        <w:gridCol w:w="5244"/>
        <w:tblGridChange w:id="1563">
          <w:tblGrid>
            <w:gridCol w:w="35"/>
            <w:gridCol w:w="3793"/>
            <w:gridCol w:w="35"/>
            <w:gridCol w:w="5209"/>
            <w:gridCol w:w="35"/>
          </w:tblGrid>
        </w:tblGridChange>
      </w:tblGrid>
      <w:tr w:rsidR="005A6C4E" w:rsidRPr="00E84076" w14:paraId="11EBEF86" w14:textId="77777777" w:rsidTr="00AB3012">
        <w:trPr>
          <w:cantSplit/>
          <w:trHeight w:val="1047"/>
          <w:trPrChange w:id="1564" w:author="Małuszek Jarosław" w:date="2019-11-14T12:28:00Z">
            <w:trPr>
              <w:gridBefore w:val="1"/>
              <w:cantSplit/>
              <w:trHeight w:val="1246"/>
            </w:trPr>
          </w:trPrChange>
        </w:trPr>
        <w:tc>
          <w:tcPr>
            <w:tcW w:w="3828" w:type="dxa"/>
            <w:tcBorders>
              <w:top w:val="single" w:sz="4" w:space="0" w:color="auto"/>
              <w:left w:val="single" w:sz="4" w:space="0" w:color="auto"/>
              <w:bottom w:val="single" w:sz="4" w:space="0" w:color="auto"/>
              <w:right w:val="single" w:sz="4" w:space="0" w:color="auto"/>
            </w:tcBorders>
            <w:vAlign w:val="center"/>
            <w:tcPrChange w:id="1565" w:author="Małuszek Jarosław" w:date="2019-11-14T12:28:00Z">
              <w:tcPr>
                <w:tcW w:w="3828" w:type="dxa"/>
                <w:gridSpan w:val="2"/>
                <w:tcBorders>
                  <w:top w:val="single" w:sz="4" w:space="0" w:color="auto"/>
                  <w:left w:val="single" w:sz="4" w:space="0" w:color="auto"/>
                  <w:bottom w:val="single" w:sz="4" w:space="0" w:color="auto"/>
                  <w:right w:val="single" w:sz="4" w:space="0" w:color="auto"/>
                </w:tcBorders>
                <w:vAlign w:val="center"/>
              </w:tcPr>
            </w:tcPrChange>
          </w:tcPr>
          <w:p w14:paraId="5D4A7308" w14:textId="0C2BDBF4" w:rsidR="005821D2" w:rsidRDefault="005821D2" w:rsidP="000A4579">
            <w:pPr>
              <w:pStyle w:val="Styl"/>
              <w:tabs>
                <w:tab w:val="left" w:pos="3227"/>
              </w:tabs>
              <w:ind w:left="142" w:right="1"/>
              <w:rPr>
                <w:rFonts w:ascii="Open Sans" w:hAnsi="Open Sans" w:cs="Open Sans"/>
                <w:sz w:val="18"/>
                <w:szCs w:val="18"/>
              </w:rPr>
            </w:pPr>
            <w:r>
              <w:rPr>
                <w:rFonts w:ascii="Open Sans" w:hAnsi="Open Sans" w:cs="Open Sans"/>
                <w:sz w:val="18"/>
                <w:szCs w:val="18"/>
              </w:rPr>
              <w:t>Nazwa (firma) i adres wykonawcy</w:t>
            </w:r>
          </w:p>
          <w:p w14:paraId="5114ACF4" w14:textId="1C900CDE" w:rsidR="005A6C4E" w:rsidRPr="00282831" w:rsidRDefault="005A6C4E" w:rsidP="000A4579">
            <w:pPr>
              <w:pStyle w:val="Styl"/>
              <w:tabs>
                <w:tab w:val="left" w:pos="3227"/>
              </w:tabs>
              <w:ind w:left="142" w:right="1"/>
              <w:rPr>
                <w:rFonts w:ascii="Open Sans" w:hAnsi="Open Sans" w:cs="Open Sans"/>
                <w:sz w:val="18"/>
                <w:szCs w:val="18"/>
              </w:rPr>
            </w:pPr>
            <w:r w:rsidRPr="00282831">
              <w:rPr>
                <w:rFonts w:ascii="Open Sans" w:hAnsi="Open Sans" w:cs="Open Sans"/>
                <w:sz w:val="18"/>
                <w:szCs w:val="18"/>
              </w:rPr>
              <w:t>(wykonawców wspólnie ubiegających się</w:t>
            </w:r>
            <w:r w:rsidRPr="00282831">
              <w:rPr>
                <w:rFonts w:ascii="Open Sans" w:hAnsi="Open Sans" w:cs="Open Sans"/>
                <w:sz w:val="18"/>
                <w:szCs w:val="18"/>
              </w:rPr>
              <w:br/>
              <w:t>o udzielenie zamówienia)</w:t>
            </w:r>
          </w:p>
        </w:tc>
        <w:tc>
          <w:tcPr>
            <w:tcW w:w="5244" w:type="dxa"/>
            <w:tcBorders>
              <w:top w:val="single" w:sz="4" w:space="0" w:color="auto"/>
              <w:left w:val="single" w:sz="4" w:space="0" w:color="auto"/>
              <w:bottom w:val="single" w:sz="4" w:space="0" w:color="auto"/>
              <w:right w:val="single" w:sz="4" w:space="0" w:color="auto"/>
            </w:tcBorders>
            <w:vAlign w:val="center"/>
            <w:tcPrChange w:id="1566" w:author="Małuszek Jarosław" w:date="2019-11-14T12:28:00Z">
              <w:tcPr>
                <w:tcW w:w="5244" w:type="dxa"/>
                <w:gridSpan w:val="2"/>
                <w:tcBorders>
                  <w:top w:val="single" w:sz="4" w:space="0" w:color="auto"/>
                  <w:left w:val="single" w:sz="4" w:space="0" w:color="auto"/>
                  <w:bottom w:val="single" w:sz="4" w:space="0" w:color="auto"/>
                  <w:right w:val="single" w:sz="4" w:space="0" w:color="auto"/>
                </w:tcBorders>
                <w:vAlign w:val="center"/>
              </w:tcPr>
            </w:tcPrChange>
          </w:tcPr>
          <w:p w14:paraId="213BE5CF" w14:textId="77777777" w:rsidR="005A6C4E" w:rsidRPr="00282831" w:rsidRDefault="005A6C4E" w:rsidP="000A4579">
            <w:pPr>
              <w:pStyle w:val="Styl"/>
              <w:tabs>
                <w:tab w:val="left" w:pos="3227"/>
              </w:tabs>
              <w:ind w:left="175" w:right="1"/>
              <w:rPr>
                <w:rFonts w:ascii="Open Sans" w:hAnsi="Open Sans" w:cs="Open Sans"/>
                <w:sz w:val="18"/>
                <w:szCs w:val="18"/>
              </w:rPr>
            </w:pPr>
            <w:r w:rsidRPr="00282831">
              <w:rPr>
                <w:rFonts w:ascii="Open Sans" w:hAnsi="Open Sans" w:cs="Open Sans"/>
                <w:sz w:val="18"/>
                <w:szCs w:val="18"/>
              </w:rPr>
              <w:t>………………………………………………………………</w:t>
            </w:r>
            <w:r w:rsidR="007D5993">
              <w:rPr>
                <w:rFonts w:ascii="Open Sans" w:hAnsi="Open Sans" w:cs="Open Sans"/>
                <w:sz w:val="18"/>
                <w:szCs w:val="18"/>
              </w:rPr>
              <w:t>……………………..</w:t>
            </w:r>
            <w:r w:rsidRPr="00282831">
              <w:rPr>
                <w:rFonts w:ascii="Open Sans" w:hAnsi="Open Sans" w:cs="Open Sans"/>
                <w:sz w:val="18"/>
                <w:szCs w:val="18"/>
              </w:rPr>
              <w:t>*</w:t>
            </w:r>
          </w:p>
        </w:tc>
      </w:tr>
      <w:tr w:rsidR="005A6C4E" w:rsidRPr="00E84076" w14:paraId="352F63CC" w14:textId="77777777" w:rsidTr="00C4679E">
        <w:trPr>
          <w:cantSplit/>
          <w:trHeight w:val="823"/>
        </w:trPr>
        <w:tc>
          <w:tcPr>
            <w:tcW w:w="3828" w:type="dxa"/>
            <w:tcBorders>
              <w:top w:val="single" w:sz="4" w:space="0" w:color="auto"/>
              <w:left w:val="single" w:sz="4" w:space="0" w:color="auto"/>
              <w:bottom w:val="single" w:sz="4" w:space="0" w:color="auto"/>
              <w:right w:val="single" w:sz="4" w:space="0" w:color="auto"/>
            </w:tcBorders>
            <w:vAlign w:val="center"/>
          </w:tcPr>
          <w:p w14:paraId="2350996F" w14:textId="4BB4F92B" w:rsidR="005A6C4E" w:rsidRPr="00282831" w:rsidRDefault="005A6C4E" w:rsidP="000A4579">
            <w:pPr>
              <w:pStyle w:val="Styl1"/>
              <w:rPr>
                <w:rFonts w:ascii="Open Sans" w:hAnsi="Open Sans" w:cs="Open Sans"/>
              </w:rPr>
            </w:pPr>
            <w:r w:rsidRPr="00282831">
              <w:rPr>
                <w:rFonts w:ascii="Open Sans" w:hAnsi="Open Sans" w:cs="Open Sans"/>
              </w:rPr>
              <w:t xml:space="preserve">Adres </w:t>
            </w:r>
            <w:r w:rsidR="00636EC8">
              <w:rPr>
                <w:rFonts w:ascii="Open Sans" w:hAnsi="Open Sans" w:cs="Open Sans"/>
              </w:rPr>
              <w:t xml:space="preserve">pocztowy </w:t>
            </w:r>
            <w:r w:rsidRPr="00282831">
              <w:rPr>
                <w:rFonts w:ascii="Open Sans" w:hAnsi="Open Sans" w:cs="Open Sans"/>
              </w:rPr>
              <w:t>do korespondencji</w:t>
            </w:r>
          </w:p>
        </w:tc>
        <w:tc>
          <w:tcPr>
            <w:tcW w:w="5244" w:type="dxa"/>
            <w:tcBorders>
              <w:top w:val="single" w:sz="4" w:space="0" w:color="auto"/>
              <w:left w:val="single" w:sz="4" w:space="0" w:color="auto"/>
              <w:bottom w:val="single" w:sz="4" w:space="0" w:color="auto"/>
              <w:right w:val="single" w:sz="4" w:space="0" w:color="auto"/>
            </w:tcBorders>
            <w:vAlign w:val="center"/>
          </w:tcPr>
          <w:p w14:paraId="661B022D" w14:textId="77777777" w:rsidR="005A6C4E" w:rsidRPr="00282831" w:rsidRDefault="007D5993" w:rsidP="000A4579">
            <w:pPr>
              <w:pStyle w:val="Styl"/>
              <w:tabs>
                <w:tab w:val="left" w:pos="3227"/>
              </w:tabs>
              <w:ind w:left="175" w:right="1"/>
              <w:rPr>
                <w:rFonts w:ascii="Open Sans" w:hAnsi="Open Sans" w:cs="Open Sans"/>
                <w:sz w:val="18"/>
                <w:szCs w:val="18"/>
              </w:rPr>
            </w:pPr>
            <w:r w:rsidRPr="00282831">
              <w:rPr>
                <w:rFonts w:ascii="Open Sans" w:hAnsi="Open Sans" w:cs="Open Sans"/>
                <w:sz w:val="18"/>
                <w:szCs w:val="18"/>
              </w:rPr>
              <w:t>………………………………………………………………</w:t>
            </w:r>
            <w:r>
              <w:rPr>
                <w:rFonts w:ascii="Open Sans" w:hAnsi="Open Sans" w:cs="Open Sans"/>
                <w:sz w:val="18"/>
                <w:szCs w:val="18"/>
              </w:rPr>
              <w:t>……………………..</w:t>
            </w:r>
            <w:r w:rsidRPr="00282831">
              <w:rPr>
                <w:rFonts w:ascii="Open Sans" w:hAnsi="Open Sans" w:cs="Open Sans"/>
                <w:sz w:val="18"/>
                <w:szCs w:val="18"/>
              </w:rPr>
              <w:t>*</w:t>
            </w:r>
          </w:p>
        </w:tc>
      </w:tr>
      <w:tr w:rsidR="005A6C4E" w:rsidRPr="00E84076" w14:paraId="5CECF630" w14:textId="77777777" w:rsidTr="00C4679E">
        <w:trPr>
          <w:cantSplit/>
          <w:trHeight w:val="572"/>
        </w:trPr>
        <w:tc>
          <w:tcPr>
            <w:tcW w:w="3828" w:type="dxa"/>
            <w:tcBorders>
              <w:top w:val="single" w:sz="4" w:space="0" w:color="auto"/>
              <w:left w:val="single" w:sz="4" w:space="0" w:color="auto"/>
              <w:bottom w:val="single" w:sz="4" w:space="0" w:color="auto"/>
              <w:right w:val="single" w:sz="4" w:space="0" w:color="auto"/>
            </w:tcBorders>
            <w:vAlign w:val="center"/>
          </w:tcPr>
          <w:p w14:paraId="76144EB7" w14:textId="77777777" w:rsidR="005A6C4E" w:rsidRPr="00282831" w:rsidRDefault="005A6C4E" w:rsidP="000A4579">
            <w:pPr>
              <w:pStyle w:val="Styl"/>
              <w:tabs>
                <w:tab w:val="left" w:pos="3227"/>
              </w:tabs>
              <w:ind w:left="142" w:right="1"/>
              <w:rPr>
                <w:rFonts w:ascii="Open Sans" w:hAnsi="Open Sans" w:cs="Open Sans"/>
                <w:sz w:val="18"/>
                <w:szCs w:val="18"/>
              </w:rPr>
            </w:pPr>
            <w:r w:rsidRPr="00282831">
              <w:rPr>
                <w:rFonts w:ascii="Open Sans" w:hAnsi="Open Sans" w:cs="Open Sans"/>
                <w:sz w:val="18"/>
                <w:szCs w:val="18"/>
              </w:rPr>
              <w:t>Numer telefonu</w:t>
            </w:r>
          </w:p>
        </w:tc>
        <w:tc>
          <w:tcPr>
            <w:tcW w:w="5244" w:type="dxa"/>
            <w:tcBorders>
              <w:top w:val="single" w:sz="4" w:space="0" w:color="auto"/>
              <w:left w:val="single" w:sz="4" w:space="0" w:color="auto"/>
              <w:bottom w:val="single" w:sz="4" w:space="0" w:color="auto"/>
              <w:right w:val="single" w:sz="4" w:space="0" w:color="auto"/>
            </w:tcBorders>
            <w:vAlign w:val="center"/>
          </w:tcPr>
          <w:p w14:paraId="041CB8DF" w14:textId="77777777" w:rsidR="005A6C4E" w:rsidRPr="00282831" w:rsidRDefault="007D5993" w:rsidP="000A4579">
            <w:pPr>
              <w:pStyle w:val="Styl"/>
              <w:tabs>
                <w:tab w:val="left" w:pos="3227"/>
              </w:tabs>
              <w:ind w:left="175" w:right="1"/>
              <w:rPr>
                <w:rFonts w:ascii="Open Sans" w:hAnsi="Open Sans" w:cs="Open Sans"/>
                <w:sz w:val="18"/>
                <w:szCs w:val="18"/>
              </w:rPr>
            </w:pPr>
            <w:r w:rsidRPr="00282831">
              <w:rPr>
                <w:rFonts w:ascii="Open Sans" w:hAnsi="Open Sans" w:cs="Open Sans"/>
                <w:sz w:val="18"/>
                <w:szCs w:val="18"/>
              </w:rPr>
              <w:t>………………………………………………………………</w:t>
            </w:r>
            <w:r>
              <w:rPr>
                <w:rFonts w:ascii="Open Sans" w:hAnsi="Open Sans" w:cs="Open Sans"/>
                <w:sz w:val="18"/>
                <w:szCs w:val="18"/>
              </w:rPr>
              <w:t>……………………..</w:t>
            </w:r>
            <w:r w:rsidRPr="00282831">
              <w:rPr>
                <w:rFonts w:ascii="Open Sans" w:hAnsi="Open Sans" w:cs="Open Sans"/>
                <w:sz w:val="18"/>
                <w:szCs w:val="18"/>
              </w:rPr>
              <w:t>*</w:t>
            </w:r>
          </w:p>
        </w:tc>
      </w:tr>
      <w:tr w:rsidR="005A6C4E" w:rsidRPr="00E84076" w14:paraId="05DAA9D7" w14:textId="77777777" w:rsidTr="00C4679E">
        <w:trPr>
          <w:cantSplit/>
          <w:trHeight w:val="560"/>
        </w:trPr>
        <w:tc>
          <w:tcPr>
            <w:tcW w:w="3828" w:type="dxa"/>
            <w:tcBorders>
              <w:top w:val="single" w:sz="4" w:space="0" w:color="auto"/>
              <w:left w:val="single" w:sz="4" w:space="0" w:color="auto"/>
              <w:bottom w:val="single" w:sz="4" w:space="0" w:color="auto"/>
              <w:right w:val="single" w:sz="4" w:space="0" w:color="auto"/>
            </w:tcBorders>
            <w:vAlign w:val="center"/>
          </w:tcPr>
          <w:p w14:paraId="00927847" w14:textId="77777777" w:rsidR="005A6C4E" w:rsidRPr="00282831" w:rsidRDefault="005A6C4E" w:rsidP="000A4579">
            <w:pPr>
              <w:pStyle w:val="Styl"/>
              <w:tabs>
                <w:tab w:val="left" w:pos="3227"/>
              </w:tabs>
              <w:ind w:left="142" w:right="1"/>
              <w:rPr>
                <w:rFonts w:ascii="Open Sans" w:hAnsi="Open Sans" w:cs="Open Sans"/>
                <w:sz w:val="18"/>
                <w:szCs w:val="18"/>
              </w:rPr>
            </w:pPr>
            <w:r w:rsidRPr="00282831">
              <w:rPr>
                <w:rFonts w:ascii="Open Sans" w:hAnsi="Open Sans" w:cs="Open Sans"/>
                <w:sz w:val="18"/>
                <w:szCs w:val="18"/>
              </w:rPr>
              <w:t>Adres poczty elektronicznej</w:t>
            </w:r>
          </w:p>
        </w:tc>
        <w:tc>
          <w:tcPr>
            <w:tcW w:w="5244" w:type="dxa"/>
            <w:tcBorders>
              <w:top w:val="single" w:sz="4" w:space="0" w:color="auto"/>
              <w:left w:val="single" w:sz="4" w:space="0" w:color="auto"/>
              <w:bottom w:val="single" w:sz="4" w:space="0" w:color="auto"/>
              <w:right w:val="single" w:sz="4" w:space="0" w:color="auto"/>
            </w:tcBorders>
            <w:vAlign w:val="center"/>
          </w:tcPr>
          <w:p w14:paraId="0E1CE71B" w14:textId="77777777" w:rsidR="005A6C4E" w:rsidRPr="00282831" w:rsidRDefault="007D5993" w:rsidP="000A4579">
            <w:pPr>
              <w:pStyle w:val="Styl"/>
              <w:tabs>
                <w:tab w:val="left" w:pos="3227"/>
              </w:tabs>
              <w:ind w:left="175" w:right="1"/>
              <w:rPr>
                <w:rFonts w:ascii="Open Sans" w:hAnsi="Open Sans" w:cs="Open Sans"/>
                <w:sz w:val="18"/>
                <w:szCs w:val="18"/>
              </w:rPr>
            </w:pPr>
            <w:r w:rsidRPr="00282831">
              <w:rPr>
                <w:rFonts w:ascii="Open Sans" w:hAnsi="Open Sans" w:cs="Open Sans"/>
                <w:sz w:val="18"/>
                <w:szCs w:val="18"/>
              </w:rPr>
              <w:t>………………………………………………………………</w:t>
            </w:r>
            <w:r>
              <w:rPr>
                <w:rFonts w:ascii="Open Sans" w:hAnsi="Open Sans" w:cs="Open Sans"/>
                <w:sz w:val="18"/>
                <w:szCs w:val="18"/>
              </w:rPr>
              <w:t>……………………..</w:t>
            </w:r>
            <w:r w:rsidRPr="00282831">
              <w:rPr>
                <w:rFonts w:ascii="Open Sans" w:hAnsi="Open Sans" w:cs="Open Sans"/>
                <w:sz w:val="18"/>
                <w:szCs w:val="18"/>
              </w:rPr>
              <w:t>*</w:t>
            </w:r>
          </w:p>
        </w:tc>
      </w:tr>
      <w:tr w:rsidR="00C225E5" w:rsidRPr="00E84076" w14:paraId="6B81585A" w14:textId="77777777" w:rsidTr="00C4679E">
        <w:trPr>
          <w:cantSplit/>
          <w:trHeight w:val="560"/>
        </w:trPr>
        <w:tc>
          <w:tcPr>
            <w:tcW w:w="3828" w:type="dxa"/>
            <w:tcBorders>
              <w:top w:val="single" w:sz="4" w:space="0" w:color="auto"/>
              <w:left w:val="single" w:sz="4" w:space="0" w:color="auto"/>
              <w:bottom w:val="single" w:sz="4" w:space="0" w:color="auto"/>
              <w:right w:val="single" w:sz="4" w:space="0" w:color="auto"/>
            </w:tcBorders>
            <w:vAlign w:val="center"/>
          </w:tcPr>
          <w:p w14:paraId="64338582" w14:textId="49F0F600" w:rsidR="009B3E3A" w:rsidRPr="009D1B6D" w:rsidRDefault="009B3E3A" w:rsidP="009D1B6D">
            <w:pPr>
              <w:pStyle w:val="Styl"/>
              <w:tabs>
                <w:tab w:val="left" w:pos="3227"/>
              </w:tabs>
              <w:ind w:left="142" w:right="1"/>
              <w:rPr>
                <w:rFonts w:ascii="Open Sans" w:hAnsi="Open Sans" w:cs="Open Sans"/>
                <w:sz w:val="18"/>
                <w:szCs w:val="18"/>
              </w:rPr>
            </w:pPr>
            <w:r w:rsidRPr="009D1B6D">
              <w:rPr>
                <w:rFonts w:ascii="Open Sans" w:hAnsi="Open Sans" w:cs="Open Sans"/>
                <w:sz w:val="18"/>
                <w:szCs w:val="18"/>
              </w:rPr>
              <w:t>Wy</w:t>
            </w:r>
            <w:r w:rsidR="00BF76F7">
              <w:rPr>
                <w:rFonts w:ascii="Open Sans" w:hAnsi="Open Sans" w:cs="Open Sans"/>
                <w:sz w:val="18"/>
                <w:szCs w:val="18"/>
              </w:rPr>
              <w:t>konawca zgodnie z ustawą z dnia</w:t>
            </w:r>
            <w:r w:rsidR="00BF76F7">
              <w:rPr>
                <w:rFonts w:ascii="Open Sans" w:hAnsi="Open Sans" w:cs="Open Sans"/>
                <w:sz w:val="18"/>
                <w:szCs w:val="18"/>
              </w:rPr>
              <w:br/>
            </w:r>
            <w:r w:rsidRPr="009D1B6D">
              <w:rPr>
                <w:rFonts w:ascii="Open Sans" w:hAnsi="Open Sans" w:cs="Open Sans"/>
                <w:sz w:val="18"/>
                <w:szCs w:val="18"/>
              </w:rPr>
              <w:t>06 marca 2018 r. prawo przedsiębiorców (Dz. U. z 2018 r. poz. 646) jest:</w:t>
            </w:r>
          </w:p>
          <w:p w14:paraId="30B25078" w14:textId="148AD1ED" w:rsidR="00C225E5" w:rsidRPr="00B96005" w:rsidRDefault="00C225E5" w:rsidP="00C225E5">
            <w:pPr>
              <w:pStyle w:val="Styl"/>
              <w:tabs>
                <w:tab w:val="left" w:pos="3227"/>
              </w:tabs>
              <w:ind w:left="142" w:right="1"/>
              <w:rPr>
                <w:rFonts w:ascii="Open Sans" w:hAnsi="Open Sans" w:cs="Open Sans"/>
                <w:sz w:val="18"/>
                <w:szCs w:val="18"/>
              </w:rPr>
            </w:pPr>
          </w:p>
        </w:tc>
        <w:tc>
          <w:tcPr>
            <w:tcW w:w="5244" w:type="dxa"/>
            <w:tcBorders>
              <w:top w:val="single" w:sz="4" w:space="0" w:color="auto"/>
              <w:left w:val="single" w:sz="4" w:space="0" w:color="auto"/>
              <w:bottom w:val="single" w:sz="4" w:space="0" w:color="auto"/>
              <w:right w:val="single" w:sz="4" w:space="0" w:color="auto"/>
            </w:tcBorders>
            <w:vAlign w:val="center"/>
          </w:tcPr>
          <w:p w14:paraId="43C5E5FF" w14:textId="7A92E247" w:rsidR="00C225E5" w:rsidRPr="00B96005" w:rsidRDefault="000E066A" w:rsidP="00C225E5">
            <w:pPr>
              <w:widowControl/>
              <w:autoSpaceDE/>
              <w:autoSpaceDN/>
              <w:adjustRightInd/>
              <w:spacing w:before="120" w:after="120"/>
              <w:ind w:left="360"/>
              <w:jc w:val="both"/>
              <w:rPr>
                <w:rFonts w:ascii="Open Sans" w:hAnsi="Open Sans" w:cs="Open Sans"/>
                <w:sz w:val="18"/>
                <w:szCs w:val="18"/>
              </w:rPr>
            </w:pPr>
            <w:r w:rsidRPr="00B96005">
              <w:rPr>
                <w:rFonts w:ascii="Open Sans" w:hAnsi="Open Sans" w:cs="Open Sans"/>
                <w:noProof/>
                <w:sz w:val="18"/>
                <w:szCs w:val="18"/>
              </w:rPr>
              <mc:AlternateContent>
                <mc:Choice Requires="wps">
                  <w:drawing>
                    <wp:anchor distT="0" distB="0" distL="114300" distR="114300" simplePos="0" relativeHeight="251661824" behindDoc="0" locked="0" layoutInCell="1" allowOverlap="1" wp14:anchorId="206F98A1" wp14:editId="25DF8E50">
                      <wp:simplePos x="0" y="0"/>
                      <wp:positionH relativeFrom="column">
                        <wp:posOffset>882015</wp:posOffset>
                      </wp:positionH>
                      <wp:positionV relativeFrom="paragraph">
                        <wp:posOffset>290830</wp:posOffset>
                      </wp:positionV>
                      <wp:extent cx="122555" cy="116840"/>
                      <wp:effectExtent l="0" t="0" r="10795" b="16510"/>
                      <wp:wrapNone/>
                      <wp:docPr id="8" name="Prostokąt 8"/>
                      <wp:cNvGraphicFramePr/>
                      <a:graphic xmlns:a="http://schemas.openxmlformats.org/drawingml/2006/main">
                        <a:graphicData uri="http://schemas.microsoft.com/office/word/2010/wordprocessingShape">
                          <wps:wsp>
                            <wps:cNvSpPr/>
                            <wps:spPr>
                              <a:xfrm>
                                <a:off x="0" y="0"/>
                                <a:ext cx="12255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E59DA" id="Prostokąt 8" o:spid="_x0000_s1026" style="position:absolute;margin-left:69.45pt;margin-top:22.9pt;width:9.65pt;height: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" fillcolor="window" strokecolor="windowText" strokeweight="1pt"/>
                  </w:pict>
                </mc:Fallback>
              </mc:AlternateContent>
            </w:r>
            <w:r w:rsidRPr="00B96005">
              <w:rPr>
                <w:rFonts w:ascii="Open Sans" w:hAnsi="Open Sans" w:cs="Open Sans"/>
                <w:noProof/>
                <w:sz w:val="18"/>
                <w:szCs w:val="18"/>
              </w:rPr>
              <mc:AlternateContent>
                <mc:Choice Requires="wps">
                  <w:drawing>
                    <wp:anchor distT="0" distB="0" distL="114300" distR="114300" simplePos="0" relativeHeight="251660800" behindDoc="0" locked="0" layoutInCell="1" allowOverlap="1" wp14:anchorId="34D430B6" wp14:editId="46920BA1">
                      <wp:simplePos x="0" y="0"/>
                      <wp:positionH relativeFrom="column">
                        <wp:posOffset>872490</wp:posOffset>
                      </wp:positionH>
                      <wp:positionV relativeFrom="paragraph">
                        <wp:posOffset>93980</wp:posOffset>
                      </wp:positionV>
                      <wp:extent cx="122555" cy="116840"/>
                      <wp:effectExtent l="0" t="0" r="10795" b="16510"/>
                      <wp:wrapNone/>
                      <wp:docPr id="9" name="Prostokąt 9"/>
                      <wp:cNvGraphicFramePr/>
                      <a:graphic xmlns:a="http://schemas.openxmlformats.org/drawingml/2006/main">
                        <a:graphicData uri="http://schemas.microsoft.com/office/word/2010/wordprocessingShape">
                          <wps:wsp>
                            <wps:cNvSpPr/>
                            <wps:spPr>
                              <a:xfrm>
                                <a:off x="0" y="0"/>
                                <a:ext cx="12255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AA0DF" id="Prostokąt 9" o:spid="_x0000_s1026" style="position:absolute;margin-left:68.7pt;margin-top:7.4pt;width:9.65pt;height: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" fillcolor="window" strokecolor="windowText" strokeweight="1pt"/>
                  </w:pict>
                </mc:Fallback>
              </mc:AlternateContent>
            </w:r>
            <w:r w:rsidR="00C225E5" w:rsidRPr="00B96005">
              <w:rPr>
                <w:rFonts w:ascii="Open Sans" w:hAnsi="Open Sans" w:cs="Open Sans"/>
                <w:sz w:val="18"/>
                <w:szCs w:val="18"/>
              </w:rPr>
              <w:t xml:space="preserve">                                    mikroprzedsiębiorcą**</w:t>
            </w:r>
          </w:p>
          <w:p w14:paraId="1A153407" w14:textId="24EEDCA1" w:rsidR="00C225E5" w:rsidRPr="00B96005" w:rsidRDefault="00C225E5" w:rsidP="00C225E5">
            <w:pPr>
              <w:widowControl/>
              <w:autoSpaceDE/>
              <w:autoSpaceDN/>
              <w:adjustRightInd/>
              <w:spacing w:before="120" w:after="120"/>
              <w:ind w:left="360"/>
              <w:jc w:val="both"/>
              <w:rPr>
                <w:rFonts w:ascii="Open Sans" w:hAnsi="Open Sans" w:cs="Open Sans"/>
                <w:sz w:val="18"/>
                <w:szCs w:val="18"/>
              </w:rPr>
            </w:pPr>
            <w:r w:rsidRPr="00B96005">
              <w:rPr>
                <w:rFonts w:ascii="Open Sans" w:hAnsi="Open Sans" w:cs="Open Sans"/>
                <w:noProof/>
                <w:sz w:val="18"/>
                <w:szCs w:val="18"/>
              </w:rPr>
              <mc:AlternateContent>
                <mc:Choice Requires="wps">
                  <w:drawing>
                    <wp:anchor distT="0" distB="0" distL="114300" distR="114300" simplePos="0" relativeHeight="251662848" behindDoc="0" locked="0" layoutInCell="1" allowOverlap="1" wp14:anchorId="5BA2A721" wp14:editId="4B7178E6">
                      <wp:simplePos x="0" y="0"/>
                      <wp:positionH relativeFrom="column">
                        <wp:posOffset>858520</wp:posOffset>
                      </wp:positionH>
                      <wp:positionV relativeFrom="paragraph">
                        <wp:posOffset>167640</wp:posOffset>
                      </wp:positionV>
                      <wp:extent cx="122555" cy="116840"/>
                      <wp:effectExtent l="0" t="0" r="10795" b="16510"/>
                      <wp:wrapNone/>
                      <wp:docPr id="10" name="Prostokąt 10"/>
                      <wp:cNvGraphicFramePr/>
                      <a:graphic xmlns:a="http://schemas.openxmlformats.org/drawingml/2006/main">
                        <a:graphicData uri="http://schemas.microsoft.com/office/word/2010/wordprocessingShape">
                          <wps:wsp>
                            <wps:cNvSpPr/>
                            <wps:spPr>
                              <a:xfrm>
                                <a:off x="0" y="0"/>
                                <a:ext cx="12255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4A571" id="Prostokąt 10" o:spid="_x0000_s1026" style="position:absolute;margin-left:67.6pt;margin-top:13.2pt;width:9.65pt;height:9.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" fillcolor="window" strokecolor="windowText" strokeweight="1pt"/>
                  </w:pict>
                </mc:Fallback>
              </mc:AlternateContent>
            </w:r>
            <w:r w:rsidRPr="00B96005">
              <w:rPr>
                <w:rFonts w:ascii="Open Sans" w:hAnsi="Open Sans" w:cs="Open Sans"/>
                <w:sz w:val="18"/>
                <w:szCs w:val="18"/>
              </w:rPr>
              <w:t xml:space="preserve">                                    małym przedsiębiorcą**</w:t>
            </w:r>
          </w:p>
          <w:p w14:paraId="114B9757" w14:textId="77777777" w:rsidR="00C225E5" w:rsidRDefault="00C225E5" w:rsidP="00C225E5">
            <w:pPr>
              <w:pStyle w:val="Styl"/>
              <w:tabs>
                <w:tab w:val="left" w:pos="3227"/>
              </w:tabs>
              <w:ind w:left="175" w:right="1"/>
              <w:rPr>
                <w:rFonts w:ascii="Open Sans" w:hAnsi="Open Sans" w:cs="Open Sans"/>
                <w:sz w:val="18"/>
                <w:szCs w:val="18"/>
              </w:rPr>
            </w:pPr>
            <w:r w:rsidRPr="00B96005">
              <w:rPr>
                <w:rFonts w:ascii="Open Sans" w:hAnsi="Open Sans" w:cs="Open Sans"/>
                <w:sz w:val="18"/>
                <w:szCs w:val="18"/>
              </w:rPr>
              <w:t xml:space="preserve">                                       średnim przedsiębiorcą**</w:t>
            </w:r>
          </w:p>
          <w:p w14:paraId="43ACB35D" w14:textId="5BA7A012" w:rsidR="00AA6D3E" w:rsidRDefault="00AA6D3E" w:rsidP="00AA6D3E">
            <w:pPr>
              <w:pStyle w:val="Styl"/>
              <w:tabs>
                <w:tab w:val="left" w:pos="3227"/>
              </w:tabs>
              <w:ind w:left="1984" w:right="1"/>
              <w:rPr>
                <w:rFonts w:ascii="Open Sans" w:hAnsi="Open Sans" w:cs="Open Sans"/>
                <w:sz w:val="18"/>
                <w:szCs w:val="18"/>
              </w:rPr>
            </w:pPr>
            <w:r w:rsidRPr="00B96005">
              <w:rPr>
                <w:rFonts w:ascii="Open Sans" w:hAnsi="Open Sans" w:cs="Open Sans"/>
                <w:noProof/>
                <w:sz w:val="18"/>
                <w:szCs w:val="18"/>
              </w:rPr>
              <mc:AlternateContent>
                <mc:Choice Requires="wps">
                  <w:drawing>
                    <wp:anchor distT="0" distB="0" distL="114300" distR="114300" simplePos="0" relativeHeight="251664896" behindDoc="0" locked="0" layoutInCell="1" allowOverlap="1" wp14:anchorId="4A3A4F76" wp14:editId="35FA901D">
                      <wp:simplePos x="0" y="0"/>
                      <wp:positionH relativeFrom="column">
                        <wp:posOffset>862330</wp:posOffset>
                      </wp:positionH>
                      <wp:positionV relativeFrom="paragraph">
                        <wp:posOffset>10160</wp:posOffset>
                      </wp:positionV>
                      <wp:extent cx="122555" cy="116840"/>
                      <wp:effectExtent l="0" t="0" r="10795" b="16510"/>
                      <wp:wrapNone/>
                      <wp:docPr id="1" name="Prostokąt 1"/>
                      <wp:cNvGraphicFramePr/>
                      <a:graphic xmlns:a="http://schemas.openxmlformats.org/drawingml/2006/main">
                        <a:graphicData uri="http://schemas.microsoft.com/office/word/2010/wordprocessingShape">
                          <wps:wsp>
                            <wps:cNvSpPr/>
                            <wps:spPr>
                              <a:xfrm>
                                <a:off x="0" y="0"/>
                                <a:ext cx="12255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538E3" id="Prostokąt 1" o:spid="_x0000_s1026" style="position:absolute;margin-left:67.9pt;margin-top:.8pt;width:9.65pt;height:9.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" fillcolor="window" strokecolor="windowText" strokeweight="1pt"/>
                  </w:pict>
                </mc:Fallback>
              </mc:AlternateContent>
            </w:r>
            <w:r>
              <w:rPr>
                <w:rFonts w:ascii="Open Sans" w:hAnsi="Open Sans" w:cs="Open Sans"/>
                <w:sz w:val="18"/>
                <w:szCs w:val="18"/>
              </w:rPr>
              <w:t>pozostali przedsiębiorcy</w:t>
            </w:r>
            <w:r w:rsidRPr="00B96005">
              <w:rPr>
                <w:rFonts w:ascii="Open Sans" w:hAnsi="Open Sans" w:cs="Open Sans"/>
                <w:sz w:val="18"/>
                <w:szCs w:val="18"/>
              </w:rPr>
              <w:t>**</w:t>
            </w:r>
          </w:p>
          <w:p w14:paraId="3A79BE2B" w14:textId="704329CD" w:rsidR="00AA6D3E" w:rsidRPr="00B96005" w:rsidRDefault="00AA6D3E" w:rsidP="00C225E5">
            <w:pPr>
              <w:pStyle w:val="Styl"/>
              <w:tabs>
                <w:tab w:val="left" w:pos="3227"/>
              </w:tabs>
              <w:ind w:left="175" w:right="1"/>
              <w:rPr>
                <w:rFonts w:ascii="Open Sans" w:hAnsi="Open Sans" w:cs="Open Sans"/>
                <w:sz w:val="18"/>
                <w:szCs w:val="18"/>
              </w:rPr>
            </w:pPr>
          </w:p>
        </w:tc>
      </w:tr>
    </w:tbl>
    <w:p w14:paraId="5C2761A4" w14:textId="77777777" w:rsidR="005A6C4E" w:rsidRPr="00282831" w:rsidRDefault="005A6C4E" w:rsidP="005A6C4E">
      <w:pPr>
        <w:spacing w:before="120" w:after="120"/>
        <w:ind w:left="426" w:right="1"/>
        <w:jc w:val="both"/>
        <w:rPr>
          <w:rFonts w:ascii="Open Sans" w:hAnsi="Open Sans" w:cs="Open Sans"/>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216"/>
      </w:tblGrid>
      <w:tr w:rsidR="005A6C4E" w:rsidRPr="00E84076" w14:paraId="24C883EA" w14:textId="77777777" w:rsidTr="003F350A">
        <w:trPr>
          <w:trHeight w:val="1139"/>
        </w:trPr>
        <w:tc>
          <w:tcPr>
            <w:tcW w:w="3856" w:type="dxa"/>
            <w:vAlign w:val="center"/>
          </w:tcPr>
          <w:p w14:paraId="6DD9AE9C" w14:textId="77777777" w:rsidR="005A6C4E" w:rsidRPr="00282831" w:rsidRDefault="005A6C4E" w:rsidP="000A4579">
            <w:pPr>
              <w:pStyle w:val="Styl"/>
              <w:tabs>
                <w:tab w:val="left" w:pos="3227"/>
              </w:tabs>
              <w:spacing w:line="276" w:lineRule="auto"/>
              <w:ind w:left="142" w:right="1"/>
              <w:rPr>
                <w:rFonts w:ascii="Open Sans" w:hAnsi="Open Sans" w:cs="Open Sans"/>
                <w:sz w:val="18"/>
                <w:szCs w:val="18"/>
              </w:rPr>
            </w:pPr>
            <w:r w:rsidRPr="00282831">
              <w:rPr>
                <w:rFonts w:ascii="Open Sans" w:hAnsi="Open Sans" w:cs="Open Sans"/>
                <w:sz w:val="18"/>
                <w:szCs w:val="18"/>
              </w:rPr>
              <w:t>Przedmiot zamówienia</w:t>
            </w:r>
          </w:p>
        </w:tc>
        <w:tc>
          <w:tcPr>
            <w:tcW w:w="5216" w:type="dxa"/>
            <w:vAlign w:val="center"/>
          </w:tcPr>
          <w:p w14:paraId="60CFF04F" w14:textId="77777777" w:rsidR="004E035B" w:rsidRPr="004E035B" w:rsidRDefault="004E035B" w:rsidP="004E035B">
            <w:pPr>
              <w:widowControl/>
              <w:autoSpaceDE/>
              <w:autoSpaceDN/>
              <w:adjustRightInd/>
              <w:jc w:val="both"/>
              <w:rPr>
                <w:rFonts w:ascii="Open Sans" w:hAnsi="Open Sans" w:cs="Open Sans"/>
                <w:b/>
                <w:bCs/>
                <w:sz w:val="18"/>
                <w:szCs w:val="18"/>
              </w:rPr>
            </w:pPr>
            <w:r w:rsidRPr="004E035B">
              <w:rPr>
                <w:rFonts w:ascii="Open Sans" w:hAnsi="Open Sans" w:cs="Open Sans"/>
                <w:b/>
                <w:bCs/>
                <w:sz w:val="18"/>
                <w:szCs w:val="18"/>
              </w:rPr>
              <w:t>„Ubezpieczenie ryzyk budowlano-montażowych (sekcja I CAR/EAR) oraz odpowiedzialności cywilnej Zamawiającego dla zadania inwestycyjnego pn. Budowa wiaduktu Biskupia Górka w Gdańsku”</w:t>
            </w:r>
          </w:p>
          <w:p w14:paraId="530C954D" w14:textId="782FE778" w:rsidR="00AF5EF8" w:rsidRPr="00F513ED" w:rsidRDefault="00AF5EF8" w:rsidP="001907BB">
            <w:pPr>
              <w:widowControl/>
              <w:autoSpaceDE/>
              <w:autoSpaceDN/>
              <w:adjustRightInd/>
              <w:jc w:val="both"/>
              <w:rPr>
                <w:rFonts w:ascii="Open Sans" w:hAnsi="Open Sans" w:cs="Open Sans"/>
                <w:b/>
                <w:bCs/>
                <w:sz w:val="18"/>
                <w:szCs w:val="18"/>
              </w:rPr>
            </w:pPr>
          </w:p>
        </w:tc>
      </w:tr>
    </w:tbl>
    <w:p w14:paraId="3B7972C9" w14:textId="77777777" w:rsidR="005A6C4E" w:rsidRPr="00B96005" w:rsidRDefault="005A6C4E" w:rsidP="005A6C4E">
      <w:pPr>
        <w:spacing w:before="120" w:after="120"/>
        <w:ind w:right="1"/>
        <w:jc w:val="both"/>
        <w:rPr>
          <w:rFonts w:ascii="Open Sans" w:hAnsi="Open Sans" w:cs="Open Sans"/>
        </w:rPr>
      </w:pPr>
      <w:r w:rsidRPr="00B96005">
        <w:rPr>
          <w:rFonts w:ascii="Open Sans" w:hAnsi="Open Sans" w:cs="Open Sans"/>
        </w:rPr>
        <w:t>W odpowiedzi na</w:t>
      </w:r>
      <w:r w:rsidR="00931380">
        <w:rPr>
          <w:rFonts w:ascii="Open Sans" w:hAnsi="Open Sans" w:cs="Open Sans"/>
        </w:rPr>
        <w:t xml:space="preserve"> ogłoszenie o zamówieniu oferuję</w:t>
      </w:r>
      <w:r w:rsidRPr="00B96005">
        <w:rPr>
          <w:rFonts w:ascii="Open Sans" w:hAnsi="Open Sans" w:cs="Open Sans"/>
        </w:rPr>
        <w:t xml:space="preserve"> wykonanie przedmiotu zamówienia</w:t>
      </w:r>
      <w:r w:rsidR="00B96005">
        <w:rPr>
          <w:rFonts w:ascii="Open Sans" w:hAnsi="Open Sans" w:cs="Open Sans"/>
        </w:rPr>
        <w:br/>
      </w:r>
      <w:r w:rsidRPr="00B96005">
        <w:rPr>
          <w:rFonts w:ascii="Open Sans" w:hAnsi="Open Sans" w:cs="Open Sans"/>
        </w:rPr>
        <w:t>na następujących warunkach:</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3324"/>
        <w:gridCol w:w="5244"/>
      </w:tblGrid>
      <w:tr w:rsidR="005A6C4E" w:rsidRPr="00E84076" w14:paraId="5D1C86B0" w14:textId="77777777" w:rsidTr="008629F3">
        <w:trPr>
          <w:trHeight w:val="648"/>
        </w:trPr>
        <w:tc>
          <w:tcPr>
            <w:tcW w:w="504" w:type="dxa"/>
            <w:vAlign w:val="center"/>
          </w:tcPr>
          <w:p w14:paraId="3D356D80" w14:textId="77777777" w:rsidR="005A6C4E" w:rsidRPr="00282831" w:rsidRDefault="005A6C4E" w:rsidP="000A4579">
            <w:pPr>
              <w:spacing w:before="120" w:after="120"/>
              <w:ind w:right="1"/>
              <w:rPr>
                <w:rFonts w:ascii="Open Sans" w:hAnsi="Open Sans" w:cs="Open Sans"/>
                <w:sz w:val="18"/>
                <w:szCs w:val="18"/>
              </w:rPr>
            </w:pPr>
            <w:r w:rsidRPr="00282831">
              <w:rPr>
                <w:rFonts w:ascii="Open Sans" w:hAnsi="Open Sans" w:cs="Open Sans"/>
                <w:sz w:val="18"/>
                <w:szCs w:val="18"/>
              </w:rPr>
              <w:t>1</w:t>
            </w:r>
          </w:p>
        </w:tc>
        <w:tc>
          <w:tcPr>
            <w:tcW w:w="3324" w:type="dxa"/>
            <w:vAlign w:val="center"/>
          </w:tcPr>
          <w:p w14:paraId="45B6913B" w14:textId="77777777" w:rsidR="005A6C4E" w:rsidRPr="00282831" w:rsidRDefault="005A6C4E" w:rsidP="000A4579">
            <w:pPr>
              <w:spacing w:before="120" w:after="120"/>
              <w:ind w:right="1"/>
              <w:rPr>
                <w:rFonts w:ascii="Open Sans" w:hAnsi="Open Sans" w:cs="Open Sans"/>
                <w:sz w:val="18"/>
                <w:szCs w:val="18"/>
              </w:rPr>
            </w:pPr>
            <w:r w:rsidRPr="00282831">
              <w:rPr>
                <w:rFonts w:ascii="Open Sans" w:hAnsi="Open Sans" w:cs="Open Sans"/>
                <w:sz w:val="18"/>
                <w:szCs w:val="18"/>
              </w:rPr>
              <w:t>Cena ofertowa ogółem</w:t>
            </w:r>
          </w:p>
        </w:tc>
        <w:tc>
          <w:tcPr>
            <w:tcW w:w="5244" w:type="dxa"/>
            <w:vAlign w:val="bottom"/>
          </w:tcPr>
          <w:p w14:paraId="07EE5416" w14:textId="77777777" w:rsidR="005A6C4E" w:rsidRPr="00282831" w:rsidRDefault="005A6C4E" w:rsidP="00B96005">
            <w:pPr>
              <w:spacing w:before="120" w:after="120"/>
              <w:ind w:left="175" w:right="1"/>
              <w:rPr>
                <w:rFonts w:ascii="Open Sans" w:hAnsi="Open Sans" w:cs="Open Sans"/>
                <w:sz w:val="18"/>
                <w:szCs w:val="18"/>
              </w:rPr>
            </w:pPr>
            <w:r w:rsidRPr="00282831">
              <w:rPr>
                <w:rFonts w:ascii="Open Sans" w:hAnsi="Open Sans" w:cs="Open Sans"/>
                <w:sz w:val="18"/>
                <w:szCs w:val="18"/>
              </w:rPr>
              <w:t>………………………</w:t>
            </w:r>
            <w:r w:rsidR="00880203" w:rsidRPr="00282831">
              <w:rPr>
                <w:rFonts w:ascii="Open Sans" w:hAnsi="Open Sans" w:cs="Open Sans"/>
                <w:sz w:val="18"/>
                <w:szCs w:val="18"/>
              </w:rPr>
              <w:t>………</w:t>
            </w:r>
            <w:r w:rsidR="00B96005">
              <w:rPr>
                <w:rFonts w:ascii="Open Sans" w:hAnsi="Open Sans" w:cs="Open Sans"/>
                <w:sz w:val="18"/>
                <w:szCs w:val="18"/>
              </w:rPr>
              <w:t>……</w:t>
            </w:r>
            <w:r w:rsidR="008629F3">
              <w:rPr>
                <w:rFonts w:ascii="Open Sans" w:hAnsi="Open Sans" w:cs="Open Sans"/>
                <w:sz w:val="18"/>
                <w:szCs w:val="18"/>
              </w:rPr>
              <w:t>…………..</w:t>
            </w:r>
            <w:r w:rsidR="00B96005">
              <w:rPr>
                <w:rFonts w:ascii="Open Sans" w:hAnsi="Open Sans" w:cs="Open Sans"/>
                <w:sz w:val="18"/>
                <w:szCs w:val="18"/>
              </w:rPr>
              <w:t>……………………</w:t>
            </w:r>
            <w:r w:rsidRPr="00282831">
              <w:rPr>
                <w:rFonts w:ascii="Open Sans" w:hAnsi="Open Sans" w:cs="Open Sans"/>
                <w:sz w:val="18"/>
                <w:szCs w:val="18"/>
              </w:rPr>
              <w:t>…* zł brutto</w:t>
            </w:r>
          </w:p>
        </w:tc>
      </w:tr>
      <w:tr w:rsidR="005A6C4E" w:rsidRPr="00E84076" w14:paraId="6A2C3396" w14:textId="77777777" w:rsidTr="008629F3">
        <w:trPr>
          <w:trHeight w:val="568"/>
        </w:trPr>
        <w:tc>
          <w:tcPr>
            <w:tcW w:w="504" w:type="dxa"/>
            <w:vAlign w:val="center"/>
          </w:tcPr>
          <w:p w14:paraId="7E0DE804" w14:textId="77777777" w:rsidR="005A6C4E" w:rsidRPr="00282831" w:rsidRDefault="005A6C4E" w:rsidP="000A4579">
            <w:pPr>
              <w:spacing w:before="120" w:after="120"/>
              <w:ind w:right="1"/>
              <w:rPr>
                <w:rFonts w:ascii="Open Sans" w:hAnsi="Open Sans" w:cs="Open Sans"/>
                <w:sz w:val="18"/>
                <w:szCs w:val="18"/>
              </w:rPr>
            </w:pPr>
            <w:r w:rsidRPr="00282831">
              <w:rPr>
                <w:rFonts w:ascii="Open Sans" w:hAnsi="Open Sans" w:cs="Open Sans"/>
                <w:sz w:val="18"/>
                <w:szCs w:val="18"/>
              </w:rPr>
              <w:t>2</w:t>
            </w:r>
          </w:p>
        </w:tc>
        <w:tc>
          <w:tcPr>
            <w:tcW w:w="3324" w:type="dxa"/>
            <w:vAlign w:val="center"/>
          </w:tcPr>
          <w:p w14:paraId="768AEF5D" w14:textId="3D2DAFC3" w:rsidR="005A6C4E" w:rsidRPr="004A4FAF" w:rsidRDefault="00CF0821" w:rsidP="000A4579">
            <w:pPr>
              <w:spacing w:before="120" w:after="120"/>
              <w:ind w:right="1"/>
              <w:rPr>
                <w:rFonts w:ascii="Open Sans" w:hAnsi="Open Sans" w:cs="Open Sans"/>
                <w:sz w:val="18"/>
                <w:szCs w:val="18"/>
                <w:vertAlign w:val="subscript"/>
                <w:rPrChange w:id="1567" w:author="LL Anna" w:date="2019-11-14T10:18:00Z">
                  <w:rPr>
                    <w:rFonts w:ascii="Open Sans" w:hAnsi="Open Sans" w:cs="Open Sans"/>
                    <w:sz w:val="18"/>
                    <w:szCs w:val="18"/>
                  </w:rPr>
                </w:rPrChange>
              </w:rPr>
            </w:pPr>
            <w:ins w:id="1568" w:author="Małkowski Krzysztof" w:date="2019-11-15T13:37:00Z">
              <w:r>
                <w:rPr>
                  <w:rFonts w:ascii="Open Sans" w:hAnsi="Open Sans" w:cs="Open Sans"/>
                  <w:sz w:val="18"/>
                  <w:szCs w:val="18"/>
                </w:rPr>
                <w:t>Akcept</w:t>
              </w:r>
            </w:ins>
            <w:ins w:id="1569" w:author="Małkowski Krzysztof" w:date="2019-11-15T13:38:00Z">
              <w:r>
                <w:rPr>
                  <w:rFonts w:ascii="Open Sans" w:hAnsi="Open Sans" w:cs="Open Sans"/>
                  <w:sz w:val="18"/>
                  <w:szCs w:val="18"/>
                </w:rPr>
                <w:t>acja</w:t>
              </w:r>
            </w:ins>
            <w:ins w:id="1570" w:author="Małkowski Krzysztof" w:date="2019-11-15T13:37:00Z">
              <w:r>
                <w:rPr>
                  <w:rFonts w:ascii="Open Sans" w:hAnsi="Open Sans" w:cs="Open Sans"/>
                  <w:sz w:val="18"/>
                  <w:szCs w:val="18"/>
                </w:rPr>
                <w:t xml:space="preserve"> klauzul</w:t>
              </w:r>
            </w:ins>
            <w:ins w:id="1571" w:author="Małkowski Krzysztof" w:date="2019-11-15T13:38:00Z">
              <w:r>
                <w:rPr>
                  <w:rFonts w:ascii="Open Sans" w:hAnsi="Open Sans" w:cs="Open Sans"/>
                  <w:sz w:val="18"/>
                  <w:szCs w:val="18"/>
                </w:rPr>
                <w:t>i</w:t>
              </w:r>
            </w:ins>
            <w:ins w:id="1572" w:author="Małkowski Krzysztof" w:date="2019-11-15T13:37:00Z">
              <w:r>
                <w:rPr>
                  <w:rFonts w:ascii="Open Sans" w:hAnsi="Open Sans" w:cs="Open Sans"/>
                  <w:sz w:val="18"/>
                  <w:szCs w:val="18"/>
                </w:rPr>
                <w:t xml:space="preserve"> fakultatywn</w:t>
              </w:r>
            </w:ins>
            <w:ins w:id="1573" w:author="Małkowski Krzysztof" w:date="2019-11-15T13:38:00Z">
              <w:r>
                <w:rPr>
                  <w:rFonts w:ascii="Open Sans" w:hAnsi="Open Sans" w:cs="Open Sans"/>
                  <w:sz w:val="18"/>
                  <w:szCs w:val="18"/>
                </w:rPr>
                <w:t>ej</w:t>
              </w:r>
            </w:ins>
            <w:ins w:id="1574" w:author="Małkowski Krzysztof" w:date="2019-11-15T13:37:00Z">
              <w:r>
                <w:rPr>
                  <w:rFonts w:ascii="Open Sans" w:hAnsi="Open Sans" w:cs="Open Sans"/>
                  <w:sz w:val="18"/>
                  <w:szCs w:val="18"/>
                </w:rPr>
                <w:t xml:space="preserve"> </w:t>
              </w:r>
            </w:ins>
            <w:del w:id="1575" w:author="LL Anna" w:date="2019-11-14T10:18:00Z">
              <w:r w:rsidR="001931EB" w:rsidDel="004A4FAF">
                <w:rPr>
                  <w:rFonts w:ascii="Open Sans" w:hAnsi="Open Sans" w:cs="Open Sans"/>
                  <w:sz w:val="18"/>
                  <w:szCs w:val="18"/>
                </w:rPr>
                <w:delText>………………………………..</w:delText>
              </w:r>
            </w:del>
            <w:ins w:id="1576" w:author="LL Anna" w:date="2019-11-14T10:18:00Z">
              <w:r w:rsidR="004A4FAF">
                <w:rPr>
                  <w:rFonts w:ascii="Open Sans" w:hAnsi="Open Sans" w:cs="Open Sans"/>
                  <w:sz w:val="18"/>
                  <w:szCs w:val="18"/>
                </w:rPr>
                <w:t>W</w:t>
              </w:r>
            </w:ins>
            <w:ins w:id="1577" w:author="Małuszek Jarosław" w:date="2019-11-14T12:27:00Z">
              <w:r w:rsidR="002622D6">
                <w:rPr>
                  <w:rFonts w:ascii="Open Sans" w:hAnsi="Open Sans" w:cs="Open Sans"/>
                  <w:sz w:val="18"/>
                  <w:szCs w:val="18"/>
                </w:rPr>
                <w:t>O</w:t>
              </w:r>
            </w:ins>
            <w:ins w:id="1578" w:author="LL Anna" w:date="2019-11-14T10:18:00Z">
              <w:r w:rsidR="004A4FAF">
                <w:rPr>
                  <w:rFonts w:ascii="Open Sans" w:hAnsi="Open Sans" w:cs="Open Sans"/>
                  <w:sz w:val="18"/>
                  <w:szCs w:val="18"/>
                  <w:vertAlign w:val="subscript"/>
                </w:rPr>
                <w:t>1</w:t>
              </w:r>
            </w:ins>
          </w:p>
        </w:tc>
        <w:tc>
          <w:tcPr>
            <w:tcW w:w="5244" w:type="dxa"/>
            <w:vAlign w:val="center"/>
          </w:tcPr>
          <w:p w14:paraId="4B0DC430" w14:textId="296EDB46" w:rsidR="005A6C4E" w:rsidRPr="00282831" w:rsidRDefault="001D7EE9" w:rsidP="000A4579">
            <w:pPr>
              <w:spacing w:before="120" w:after="120"/>
              <w:ind w:left="175" w:right="1"/>
              <w:rPr>
                <w:rFonts w:ascii="Open Sans" w:hAnsi="Open Sans" w:cs="Open Sans"/>
                <w:sz w:val="18"/>
                <w:szCs w:val="18"/>
              </w:rPr>
            </w:pPr>
            <w:ins w:id="1579" w:author="Małuszek Jarosław" w:date="2019-11-14T12:28:00Z">
              <w:r w:rsidRPr="001D7EE9">
                <w:rPr>
                  <w:rFonts w:ascii="Open Sans" w:hAnsi="Open Sans" w:cs="Open Sans"/>
                  <w:sz w:val="18"/>
                  <w:szCs w:val="18"/>
                  <w:rPrChange w:id="1580" w:author="Małuszek Jarosław" w:date="2019-11-14T12:29:00Z">
                    <w:rPr>
                      <w:rFonts w:ascii="Open Sans" w:hAnsi="Open Sans" w:cs="Open Sans"/>
                      <w:sz w:val="18"/>
                      <w:szCs w:val="18"/>
                      <w:highlight w:val="yellow"/>
                    </w:rPr>
                  </w:rPrChange>
                </w:rPr>
                <w:t>TAK/NIE</w:t>
              </w:r>
            </w:ins>
            <w:ins w:id="1581" w:author="Małuszek Jarosław" w:date="2019-11-14T12:29:00Z">
              <w:r w:rsidRPr="00282831">
                <w:rPr>
                  <w:rFonts w:ascii="Open Sans" w:hAnsi="Open Sans" w:cs="Open Sans"/>
                  <w:sz w:val="18"/>
                  <w:szCs w:val="18"/>
                </w:rPr>
                <w:t xml:space="preserve">** </w:t>
              </w:r>
            </w:ins>
            <w:del w:id="1582" w:author="Małuszek Jarosław" w:date="2019-11-14T12:28:00Z">
              <w:r w:rsidR="001931EB" w:rsidRPr="00BE6253" w:rsidDel="001D7EE9">
                <w:rPr>
                  <w:rFonts w:ascii="Open Sans" w:hAnsi="Open Sans" w:cs="Open Sans"/>
                  <w:sz w:val="18"/>
                  <w:szCs w:val="18"/>
                  <w:highlight w:val="yellow"/>
                  <w:rPrChange w:id="1583" w:author="Małuszek Jarosław" w:date="2019-11-14T11:46:00Z">
                    <w:rPr>
                      <w:rFonts w:ascii="Open Sans" w:hAnsi="Open Sans" w:cs="Open Sans"/>
                      <w:sz w:val="18"/>
                      <w:szCs w:val="18"/>
                    </w:rPr>
                  </w:rPrChange>
                </w:rPr>
                <w:delText>……………</w:delText>
              </w:r>
            </w:del>
          </w:p>
        </w:tc>
      </w:tr>
      <w:tr w:rsidR="005A6C4E" w:rsidRPr="00E84076" w14:paraId="46464B19" w14:textId="77777777" w:rsidTr="008629F3">
        <w:trPr>
          <w:trHeight w:val="548"/>
        </w:trPr>
        <w:tc>
          <w:tcPr>
            <w:tcW w:w="504" w:type="dxa"/>
            <w:vAlign w:val="center"/>
          </w:tcPr>
          <w:p w14:paraId="3CC3ECA4" w14:textId="77777777" w:rsidR="005A6C4E" w:rsidRPr="00282831" w:rsidRDefault="005A6C4E" w:rsidP="000A4579">
            <w:pPr>
              <w:spacing w:before="120" w:after="120"/>
              <w:ind w:right="1"/>
              <w:rPr>
                <w:rFonts w:ascii="Open Sans" w:hAnsi="Open Sans" w:cs="Open Sans"/>
                <w:sz w:val="18"/>
                <w:szCs w:val="18"/>
              </w:rPr>
            </w:pPr>
            <w:r w:rsidRPr="00282831">
              <w:rPr>
                <w:rFonts w:ascii="Open Sans" w:hAnsi="Open Sans" w:cs="Open Sans"/>
                <w:sz w:val="18"/>
                <w:szCs w:val="18"/>
              </w:rPr>
              <w:t>3</w:t>
            </w:r>
          </w:p>
        </w:tc>
        <w:tc>
          <w:tcPr>
            <w:tcW w:w="3324" w:type="dxa"/>
            <w:vAlign w:val="center"/>
          </w:tcPr>
          <w:p w14:paraId="435A1FAD" w14:textId="20E156F1" w:rsidR="001F3101" w:rsidRPr="004A4FAF" w:rsidRDefault="00CF0821" w:rsidP="000A4579">
            <w:pPr>
              <w:spacing w:before="120" w:after="120"/>
              <w:ind w:right="1"/>
              <w:rPr>
                <w:rFonts w:ascii="Open Sans" w:hAnsi="Open Sans" w:cs="Open Sans"/>
                <w:sz w:val="18"/>
                <w:szCs w:val="18"/>
                <w:vertAlign w:val="subscript"/>
                <w:rPrChange w:id="1584" w:author="LL Anna" w:date="2019-11-14T10:18:00Z">
                  <w:rPr>
                    <w:rFonts w:ascii="Open Sans" w:hAnsi="Open Sans" w:cs="Open Sans"/>
                    <w:sz w:val="18"/>
                    <w:szCs w:val="18"/>
                  </w:rPr>
                </w:rPrChange>
              </w:rPr>
            </w:pPr>
            <w:ins w:id="1585" w:author="Małkowski Krzysztof" w:date="2019-11-15T13:38:00Z">
              <w:r>
                <w:rPr>
                  <w:rFonts w:ascii="Open Sans" w:hAnsi="Open Sans" w:cs="Open Sans"/>
                  <w:sz w:val="18"/>
                  <w:szCs w:val="18"/>
                </w:rPr>
                <w:t>Akceptacja klauzuli fakultatywnej</w:t>
              </w:r>
              <w:r w:rsidDel="004A4FAF">
                <w:rPr>
                  <w:rFonts w:ascii="Open Sans" w:hAnsi="Open Sans" w:cs="Open Sans"/>
                  <w:sz w:val="18"/>
                  <w:szCs w:val="18"/>
                </w:rPr>
                <w:t xml:space="preserve"> </w:t>
              </w:r>
            </w:ins>
            <w:del w:id="1586" w:author="LL Anna" w:date="2019-11-14T10:18:00Z">
              <w:r w:rsidR="001931EB" w:rsidDel="004A4FAF">
                <w:rPr>
                  <w:rFonts w:ascii="Open Sans" w:hAnsi="Open Sans" w:cs="Open Sans"/>
                  <w:sz w:val="18"/>
                  <w:szCs w:val="18"/>
                </w:rPr>
                <w:delText>……………………………………</w:delText>
              </w:r>
            </w:del>
            <w:ins w:id="1587" w:author="LL Anna" w:date="2019-11-14T10:18:00Z">
              <w:r w:rsidR="004A4FAF">
                <w:rPr>
                  <w:rFonts w:ascii="Open Sans" w:hAnsi="Open Sans" w:cs="Open Sans"/>
                  <w:sz w:val="18"/>
                  <w:szCs w:val="18"/>
                </w:rPr>
                <w:t>W</w:t>
              </w:r>
            </w:ins>
            <w:ins w:id="1588" w:author="Małuszek Jarosław" w:date="2019-11-14T12:27:00Z">
              <w:r w:rsidR="002622D6">
                <w:rPr>
                  <w:rFonts w:ascii="Open Sans" w:hAnsi="Open Sans" w:cs="Open Sans"/>
                  <w:sz w:val="18"/>
                  <w:szCs w:val="18"/>
                </w:rPr>
                <w:t>O</w:t>
              </w:r>
            </w:ins>
            <w:ins w:id="1589" w:author="LL Anna" w:date="2019-11-14T10:18:00Z">
              <w:r w:rsidR="004A4FAF">
                <w:rPr>
                  <w:rFonts w:ascii="Open Sans" w:hAnsi="Open Sans" w:cs="Open Sans"/>
                  <w:sz w:val="18"/>
                  <w:szCs w:val="18"/>
                  <w:vertAlign w:val="subscript"/>
                </w:rPr>
                <w:t>2</w:t>
              </w:r>
            </w:ins>
          </w:p>
        </w:tc>
        <w:tc>
          <w:tcPr>
            <w:tcW w:w="5244" w:type="dxa"/>
            <w:vAlign w:val="center"/>
          </w:tcPr>
          <w:p w14:paraId="737E105A" w14:textId="002EDA08" w:rsidR="005A6C4E" w:rsidRPr="00282831" w:rsidRDefault="001D7EE9" w:rsidP="00402AEC">
            <w:pPr>
              <w:spacing w:before="120" w:after="120"/>
              <w:ind w:left="175" w:right="1"/>
              <w:rPr>
                <w:rFonts w:ascii="Open Sans" w:hAnsi="Open Sans" w:cs="Open Sans"/>
                <w:sz w:val="18"/>
                <w:szCs w:val="18"/>
              </w:rPr>
            </w:pPr>
            <w:ins w:id="1590" w:author="Małuszek Jarosław" w:date="2019-11-14T12:29:00Z">
              <w:r w:rsidRPr="00B852CF">
                <w:rPr>
                  <w:rFonts w:ascii="Open Sans" w:hAnsi="Open Sans" w:cs="Open Sans"/>
                  <w:sz w:val="18"/>
                  <w:szCs w:val="18"/>
                </w:rPr>
                <w:t>TAK/NIE</w:t>
              </w:r>
              <w:r w:rsidRPr="00282831">
                <w:rPr>
                  <w:rFonts w:ascii="Open Sans" w:hAnsi="Open Sans" w:cs="Open Sans"/>
                  <w:sz w:val="18"/>
                  <w:szCs w:val="18"/>
                </w:rPr>
                <w:t>**</w:t>
              </w:r>
            </w:ins>
            <w:del w:id="1591" w:author="Małuszek Jarosław" w:date="2019-11-14T12:29:00Z">
              <w:r w:rsidR="001931EB" w:rsidDel="001D7EE9">
                <w:rPr>
                  <w:rFonts w:ascii="Open Sans" w:hAnsi="Open Sans" w:cs="Open Sans"/>
                  <w:sz w:val="18"/>
                  <w:szCs w:val="18"/>
                </w:rPr>
                <w:delText>………………</w:delText>
              </w:r>
            </w:del>
          </w:p>
        </w:tc>
      </w:tr>
      <w:tr w:rsidR="005A6C4E" w:rsidRPr="00E84076" w:rsidDel="00525926" w14:paraId="4CA1BFE5" w14:textId="1ADB53B2" w:rsidTr="008629F3">
        <w:trPr>
          <w:trHeight w:val="663"/>
          <w:del w:id="1592" w:author="Grzegorz Romanowicz" w:date="2019-11-19T08:38:00Z"/>
        </w:trPr>
        <w:tc>
          <w:tcPr>
            <w:tcW w:w="504" w:type="dxa"/>
            <w:vAlign w:val="center"/>
          </w:tcPr>
          <w:p w14:paraId="11BBE869" w14:textId="3947E0FB" w:rsidR="005A6C4E" w:rsidRPr="00282831" w:rsidDel="00525926" w:rsidRDefault="005A6C4E" w:rsidP="000A4579">
            <w:pPr>
              <w:spacing w:before="120" w:after="120"/>
              <w:ind w:right="1"/>
              <w:rPr>
                <w:del w:id="1593" w:author="Grzegorz Romanowicz" w:date="2019-11-19T08:38:00Z"/>
                <w:rFonts w:ascii="Open Sans" w:hAnsi="Open Sans" w:cs="Open Sans"/>
                <w:sz w:val="18"/>
                <w:szCs w:val="18"/>
              </w:rPr>
            </w:pPr>
            <w:del w:id="1594" w:author="Grzegorz Romanowicz" w:date="2019-11-19T08:38:00Z">
              <w:r w:rsidRPr="00282831" w:rsidDel="00525926">
                <w:rPr>
                  <w:rFonts w:ascii="Open Sans" w:hAnsi="Open Sans" w:cs="Open Sans"/>
                  <w:sz w:val="18"/>
                  <w:szCs w:val="18"/>
                </w:rPr>
                <w:delText>4</w:delText>
              </w:r>
            </w:del>
          </w:p>
        </w:tc>
        <w:tc>
          <w:tcPr>
            <w:tcW w:w="3324" w:type="dxa"/>
            <w:vAlign w:val="center"/>
          </w:tcPr>
          <w:p w14:paraId="70CFADF4" w14:textId="79A8B667" w:rsidR="005A6C4E" w:rsidRPr="004A4FAF" w:rsidDel="00525926" w:rsidRDefault="00CF0821" w:rsidP="000A4579">
            <w:pPr>
              <w:spacing w:before="120" w:after="120"/>
              <w:ind w:right="1"/>
              <w:rPr>
                <w:del w:id="1595" w:author="Grzegorz Romanowicz" w:date="2019-11-19T08:38:00Z"/>
                <w:rFonts w:ascii="Open Sans" w:hAnsi="Open Sans" w:cs="Open Sans"/>
                <w:sz w:val="18"/>
                <w:szCs w:val="18"/>
                <w:vertAlign w:val="subscript"/>
                <w:rPrChange w:id="1596" w:author="LL Anna" w:date="2019-11-14T10:18:00Z">
                  <w:rPr>
                    <w:del w:id="1597" w:author="Grzegorz Romanowicz" w:date="2019-11-19T08:38:00Z"/>
                    <w:rFonts w:ascii="Open Sans" w:hAnsi="Open Sans" w:cs="Open Sans"/>
                    <w:sz w:val="18"/>
                    <w:szCs w:val="18"/>
                  </w:rPr>
                </w:rPrChange>
              </w:rPr>
            </w:pPr>
            <w:ins w:id="1598" w:author="Małkowski Krzysztof" w:date="2019-11-15T13:38:00Z">
              <w:del w:id="1599" w:author="Grzegorz Romanowicz" w:date="2019-11-19T08:38:00Z">
                <w:r w:rsidDel="00525926">
                  <w:rPr>
                    <w:rFonts w:ascii="Open Sans" w:hAnsi="Open Sans" w:cs="Open Sans"/>
                    <w:sz w:val="18"/>
                    <w:szCs w:val="18"/>
                  </w:rPr>
                  <w:delText xml:space="preserve">Akceptacja klauzuli fakultatywnej </w:delText>
                </w:r>
              </w:del>
            </w:ins>
            <w:del w:id="1600" w:author="Grzegorz Romanowicz" w:date="2019-11-19T08:38:00Z">
              <w:r w:rsidR="001931EB" w:rsidDel="00525926">
                <w:rPr>
                  <w:rFonts w:ascii="Open Sans" w:hAnsi="Open Sans" w:cs="Open Sans"/>
                  <w:sz w:val="18"/>
                  <w:szCs w:val="18"/>
                </w:rPr>
                <w:delText>………………………………………</w:delText>
              </w:r>
            </w:del>
            <w:ins w:id="1601" w:author="LL Anna" w:date="2019-11-14T10:18:00Z">
              <w:del w:id="1602" w:author="Grzegorz Romanowicz" w:date="2019-11-19T08:38:00Z">
                <w:r w:rsidR="004A4FAF" w:rsidDel="00525926">
                  <w:rPr>
                    <w:rFonts w:ascii="Open Sans" w:hAnsi="Open Sans" w:cs="Open Sans"/>
                    <w:sz w:val="18"/>
                    <w:szCs w:val="18"/>
                  </w:rPr>
                  <w:delText>W</w:delText>
                </w:r>
              </w:del>
            </w:ins>
            <w:ins w:id="1603" w:author="Małuszek Jarosław" w:date="2019-11-14T12:27:00Z">
              <w:del w:id="1604" w:author="Grzegorz Romanowicz" w:date="2019-11-19T08:38:00Z">
                <w:r w:rsidR="002622D6" w:rsidDel="00525926">
                  <w:rPr>
                    <w:rFonts w:ascii="Open Sans" w:hAnsi="Open Sans" w:cs="Open Sans"/>
                    <w:sz w:val="18"/>
                    <w:szCs w:val="18"/>
                  </w:rPr>
                  <w:delText>O</w:delText>
                </w:r>
              </w:del>
            </w:ins>
            <w:ins w:id="1605" w:author="LL Anna" w:date="2019-11-14T10:18:00Z">
              <w:del w:id="1606" w:author="Grzegorz Romanowicz" w:date="2019-11-19T08:38:00Z">
                <w:r w:rsidR="004A4FAF" w:rsidDel="00525926">
                  <w:rPr>
                    <w:rFonts w:ascii="Open Sans" w:hAnsi="Open Sans" w:cs="Open Sans"/>
                    <w:sz w:val="18"/>
                    <w:szCs w:val="18"/>
                    <w:vertAlign w:val="subscript"/>
                  </w:rPr>
                  <w:delText>3</w:delText>
                </w:r>
              </w:del>
            </w:ins>
          </w:p>
        </w:tc>
        <w:tc>
          <w:tcPr>
            <w:tcW w:w="5244" w:type="dxa"/>
            <w:vAlign w:val="center"/>
          </w:tcPr>
          <w:p w14:paraId="6A51511D" w14:textId="3FB4EC55" w:rsidR="005A6C4E" w:rsidRPr="00282831" w:rsidDel="00525926" w:rsidRDefault="001D7EE9" w:rsidP="00A601C0">
            <w:pPr>
              <w:spacing w:before="120" w:after="120"/>
              <w:ind w:left="175" w:right="1"/>
              <w:rPr>
                <w:del w:id="1607" w:author="Grzegorz Romanowicz" w:date="2019-11-19T08:38:00Z"/>
                <w:rFonts w:ascii="Open Sans" w:hAnsi="Open Sans" w:cs="Open Sans"/>
                <w:sz w:val="18"/>
                <w:szCs w:val="18"/>
              </w:rPr>
            </w:pPr>
            <w:ins w:id="1608" w:author="Małuszek Jarosław" w:date="2019-11-14T12:29:00Z">
              <w:del w:id="1609" w:author="Grzegorz Romanowicz" w:date="2019-11-19T08:38:00Z">
                <w:r w:rsidRPr="00B852CF" w:rsidDel="00525926">
                  <w:rPr>
                    <w:rFonts w:ascii="Open Sans" w:hAnsi="Open Sans" w:cs="Open Sans"/>
                    <w:sz w:val="18"/>
                    <w:szCs w:val="18"/>
                  </w:rPr>
                  <w:delText>TAK/NIE</w:delText>
                </w:r>
                <w:r w:rsidRPr="00282831" w:rsidDel="00525926">
                  <w:rPr>
                    <w:rFonts w:ascii="Open Sans" w:hAnsi="Open Sans" w:cs="Open Sans"/>
                    <w:sz w:val="18"/>
                    <w:szCs w:val="18"/>
                  </w:rPr>
                  <w:delText>**</w:delText>
                </w:r>
              </w:del>
            </w:ins>
            <w:del w:id="1610" w:author="Grzegorz Romanowicz" w:date="2019-11-19T08:38:00Z">
              <w:r w:rsidR="001931EB" w:rsidDel="00525926">
                <w:rPr>
                  <w:rFonts w:ascii="Open Sans" w:hAnsi="Open Sans" w:cs="Open Sans"/>
                  <w:sz w:val="18"/>
                  <w:szCs w:val="18"/>
                </w:rPr>
                <w:delText>…………….</w:delText>
              </w:r>
            </w:del>
          </w:p>
        </w:tc>
      </w:tr>
      <w:tr w:rsidR="00AB3012" w:rsidRPr="00E84076" w:rsidDel="00525926" w14:paraId="0599C890" w14:textId="491D7EF9" w:rsidTr="008629F3">
        <w:trPr>
          <w:trHeight w:val="663"/>
          <w:ins w:id="1611" w:author="Małuszek Jarosław" w:date="2019-11-14T12:27:00Z"/>
          <w:del w:id="1612" w:author="Grzegorz Romanowicz" w:date="2019-11-19T08:38:00Z"/>
        </w:trPr>
        <w:tc>
          <w:tcPr>
            <w:tcW w:w="504" w:type="dxa"/>
            <w:vAlign w:val="center"/>
          </w:tcPr>
          <w:p w14:paraId="09214FEB" w14:textId="40F5B7EC" w:rsidR="00AB3012" w:rsidRPr="00282831" w:rsidDel="00525926" w:rsidRDefault="00AB3012" w:rsidP="000A4579">
            <w:pPr>
              <w:spacing w:before="120" w:after="120"/>
              <w:ind w:right="1"/>
              <w:rPr>
                <w:ins w:id="1613" w:author="Małuszek Jarosław" w:date="2019-11-14T12:27:00Z"/>
                <w:del w:id="1614" w:author="Grzegorz Romanowicz" w:date="2019-11-19T08:38:00Z"/>
                <w:rFonts w:ascii="Open Sans" w:hAnsi="Open Sans" w:cs="Open Sans"/>
                <w:sz w:val="18"/>
                <w:szCs w:val="18"/>
              </w:rPr>
            </w:pPr>
            <w:ins w:id="1615" w:author="Małuszek Jarosław" w:date="2019-11-14T12:27:00Z">
              <w:del w:id="1616" w:author="Grzegorz Romanowicz" w:date="2019-11-19T08:38:00Z">
                <w:r w:rsidDel="00525926">
                  <w:rPr>
                    <w:rFonts w:ascii="Open Sans" w:hAnsi="Open Sans" w:cs="Open Sans"/>
                    <w:sz w:val="18"/>
                    <w:szCs w:val="18"/>
                  </w:rPr>
                  <w:delText>5</w:delText>
                </w:r>
              </w:del>
            </w:ins>
          </w:p>
        </w:tc>
        <w:tc>
          <w:tcPr>
            <w:tcW w:w="3324" w:type="dxa"/>
            <w:vAlign w:val="center"/>
          </w:tcPr>
          <w:p w14:paraId="5E03935B" w14:textId="5EB1FEA0" w:rsidR="00AB3012" w:rsidRPr="00AB3012" w:rsidDel="00525926" w:rsidRDefault="00CF0821" w:rsidP="000A4579">
            <w:pPr>
              <w:spacing w:before="120" w:after="120"/>
              <w:ind w:right="1"/>
              <w:rPr>
                <w:ins w:id="1617" w:author="Małuszek Jarosław" w:date="2019-11-14T12:27:00Z"/>
                <w:del w:id="1618" w:author="Grzegorz Romanowicz" w:date="2019-11-19T08:38:00Z"/>
                <w:rFonts w:ascii="Open Sans" w:hAnsi="Open Sans" w:cs="Open Sans"/>
                <w:sz w:val="18"/>
                <w:szCs w:val="18"/>
                <w:vertAlign w:val="subscript"/>
                <w:rPrChange w:id="1619" w:author="Małuszek Jarosław" w:date="2019-11-14T12:28:00Z">
                  <w:rPr>
                    <w:ins w:id="1620" w:author="Małuszek Jarosław" w:date="2019-11-14T12:27:00Z"/>
                    <w:del w:id="1621" w:author="Grzegorz Romanowicz" w:date="2019-11-19T08:38:00Z"/>
                    <w:rFonts w:ascii="Open Sans" w:hAnsi="Open Sans" w:cs="Open Sans"/>
                    <w:sz w:val="18"/>
                    <w:szCs w:val="18"/>
                  </w:rPr>
                </w:rPrChange>
              </w:rPr>
            </w:pPr>
            <w:ins w:id="1622" w:author="Małkowski Krzysztof" w:date="2019-11-15T13:38:00Z">
              <w:del w:id="1623" w:author="Grzegorz Romanowicz" w:date="2019-11-19T08:38:00Z">
                <w:r w:rsidDel="00525926">
                  <w:rPr>
                    <w:rFonts w:ascii="Open Sans" w:hAnsi="Open Sans" w:cs="Open Sans"/>
                    <w:sz w:val="18"/>
                    <w:szCs w:val="18"/>
                  </w:rPr>
                  <w:delText xml:space="preserve">Akceptacja klauzuli fakultatywnej </w:delText>
                </w:r>
              </w:del>
            </w:ins>
            <w:ins w:id="1624" w:author="Małuszek Jarosław" w:date="2019-11-14T12:28:00Z">
              <w:del w:id="1625" w:author="Grzegorz Romanowicz" w:date="2019-11-19T08:38:00Z">
                <w:r w:rsidR="00AB3012" w:rsidDel="00525926">
                  <w:rPr>
                    <w:rFonts w:ascii="Open Sans" w:hAnsi="Open Sans" w:cs="Open Sans"/>
                    <w:sz w:val="18"/>
                    <w:szCs w:val="18"/>
                  </w:rPr>
                  <w:delText>WO</w:delText>
                </w:r>
                <w:r w:rsidR="008167ED" w:rsidDel="00525926">
                  <w:rPr>
                    <w:rFonts w:ascii="Open Sans" w:hAnsi="Open Sans" w:cs="Open Sans"/>
                    <w:sz w:val="18"/>
                    <w:szCs w:val="18"/>
                    <w:vertAlign w:val="subscript"/>
                  </w:rPr>
                  <w:delText>4</w:delText>
                </w:r>
              </w:del>
            </w:ins>
          </w:p>
        </w:tc>
        <w:tc>
          <w:tcPr>
            <w:tcW w:w="5244" w:type="dxa"/>
            <w:vAlign w:val="center"/>
          </w:tcPr>
          <w:p w14:paraId="4A38F19C" w14:textId="5C8DDB28" w:rsidR="00AB3012" w:rsidDel="00525926" w:rsidRDefault="001D7EE9" w:rsidP="00A601C0">
            <w:pPr>
              <w:spacing w:before="120" w:after="120"/>
              <w:ind w:left="175" w:right="1"/>
              <w:rPr>
                <w:ins w:id="1626" w:author="Małuszek Jarosław" w:date="2019-11-14T12:27:00Z"/>
                <w:del w:id="1627" w:author="Grzegorz Romanowicz" w:date="2019-11-19T08:38:00Z"/>
                <w:rFonts w:ascii="Open Sans" w:hAnsi="Open Sans" w:cs="Open Sans"/>
                <w:sz w:val="18"/>
                <w:szCs w:val="18"/>
              </w:rPr>
            </w:pPr>
            <w:ins w:id="1628" w:author="Małuszek Jarosław" w:date="2019-11-14T12:29:00Z">
              <w:del w:id="1629" w:author="Grzegorz Romanowicz" w:date="2019-11-19T08:38:00Z">
                <w:r w:rsidRPr="00B852CF" w:rsidDel="00525926">
                  <w:rPr>
                    <w:rFonts w:ascii="Open Sans" w:hAnsi="Open Sans" w:cs="Open Sans"/>
                    <w:sz w:val="18"/>
                    <w:szCs w:val="18"/>
                  </w:rPr>
                  <w:delText>TAK/NIE</w:delText>
                </w:r>
                <w:r w:rsidRPr="00282831" w:rsidDel="00525926">
                  <w:rPr>
                    <w:rFonts w:ascii="Open Sans" w:hAnsi="Open Sans" w:cs="Open Sans"/>
                    <w:sz w:val="18"/>
                    <w:szCs w:val="18"/>
                  </w:rPr>
                  <w:delText>**</w:delText>
                </w:r>
              </w:del>
            </w:ins>
          </w:p>
        </w:tc>
      </w:tr>
      <w:tr w:rsidR="005A6C4E" w:rsidRPr="00E84076" w14:paraId="10170A17" w14:textId="77777777" w:rsidTr="008629F3">
        <w:trPr>
          <w:trHeight w:val="570"/>
        </w:trPr>
        <w:tc>
          <w:tcPr>
            <w:tcW w:w="504" w:type="dxa"/>
            <w:vAlign w:val="center"/>
          </w:tcPr>
          <w:p w14:paraId="744B7F6B" w14:textId="0B9CF073" w:rsidR="005A6C4E" w:rsidRPr="00282831" w:rsidRDefault="00525926" w:rsidP="000A4579">
            <w:pPr>
              <w:spacing w:before="120" w:after="120"/>
              <w:ind w:right="1"/>
              <w:rPr>
                <w:rFonts w:ascii="Open Sans" w:hAnsi="Open Sans" w:cs="Open Sans"/>
                <w:sz w:val="18"/>
                <w:szCs w:val="18"/>
              </w:rPr>
            </w:pPr>
            <w:ins w:id="1630" w:author="Grzegorz Romanowicz" w:date="2019-11-19T08:38:00Z">
              <w:r>
                <w:rPr>
                  <w:rFonts w:ascii="Open Sans" w:hAnsi="Open Sans" w:cs="Open Sans"/>
                  <w:sz w:val="18"/>
                  <w:szCs w:val="18"/>
                </w:rPr>
                <w:t>4</w:t>
              </w:r>
            </w:ins>
            <w:ins w:id="1631" w:author="Małuszek Jarosław" w:date="2019-11-14T12:27:00Z">
              <w:del w:id="1632" w:author="Grzegorz Romanowicz" w:date="2019-11-19T08:38:00Z">
                <w:r w:rsidR="00AB3012" w:rsidDel="00525926">
                  <w:rPr>
                    <w:rFonts w:ascii="Open Sans" w:hAnsi="Open Sans" w:cs="Open Sans"/>
                    <w:sz w:val="18"/>
                    <w:szCs w:val="18"/>
                  </w:rPr>
                  <w:delText>6</w:delText>
                </w:r>
              </w:del>
            </w:ins>
            <w:del w:id="1633" w:author="Małuszek Jarosław" w:date="2019-11-14T12:27:00Z">
              <w:r w:rsidR="005A6C4E" w:rsidRPr="00282831" w:rsidDel="00AB3012">
                <w:rPr>
                  <w:rFonts w:ascii="Open Sans" w:hAnsi="Open Sans" w:cs="Open Sans"/>
                  <w:sz w:val="18"/>
                  <w:szCs w:val="18"/>
                </w:rPr>
                <w:delText>5</w:delText>
              </w:r>
            </w:del>
          </w:p>
        </w:tc>
        <w:tc>
          <w:tcPr>
            <w:tcW w:w="3324" w:type="dxa"/>
            <w:vAlign w:val="center"/>
          </w:tcPr>
          <w:p w14:paraId="0F6413CD" w14:textId="77777777" w:rsidR="005A6C4E" w:rsidRPr="00282831" w:rsidRDefault="005A6C4E" w:rsidP="000A4579">
            <w:pPr>
              <w:spacing w:before="120" w:after="120"/>
              <w:ind w:right="1"/>
              <w:rPr>
                <w:rFonts w:ascii="Open Sans" w:hAnsi="Open Sans" w:cs="Open Sans"/>
                <w:sz w:val="18"/>
                <w:szCs w:val="18"/>
              </w:rPr>
            </w:pPr>
            <w:r w:rsidRPr="00282831">
              <w:rPr>
                <w:rFonts w:ascii="Open Sans" w:hAnsi="Open Sans" w:cs="Open Sans"/>
                <w:sz w:val="18"/>
                <w:szCs w:val="18"/>
              </w:rPr>
              <w:t>Warunki płatności</w:t>
            </w:r>
          </w:p>
        </w:tc>
        <w:tc>
          <w:tcPr>
            <w:tcW w:w="5244" w:type="dxa"/>
            <w:vAlign w:val="center"/>
          </w:tcPr>
          <w:p w14:paraId="0D58508E" w14:textId="77777777" w:rsidR="005A6C4E" w:rsidRPr="00282831" w:rsidRDefault="005A6C4E" w:rsidP="000A4579">
            <w:pPr>
              <w:spacing w:before="120" w:after="120"/>
              <w:ind w:left="175" w:right="1"/>
              <w:rPr>
                <w:rFonts w:ascii="Open Sans" w:hAnsi="Open Sans" w:cs="Open Sans"/>
                <w:sz w:val="18"/>
                <w:szCs w:val="18"/>
              </w:rPr>
            </w:pPr>
            <w:r w:rsidRPr="00282831">
              <w:rPr>
                <w:rFonts w:ascii="Open Sans" w:hAnsi="Open Sans" w:cs="Open Sans"/>
                <w:sz w:val="18"/>
                <w:szCs w:val="18"/>
              </w:rPr>
              <w:t>Zgodnie z Wzorem umowy</w:t>
            </w:r>
          </w:p>
        </w:tc>
      </w:tr>
      <w:tr w:rsidR="005A6C4E" w:rsidRPr="00E84076" w14:paraId="1C6CD70A" w14:textId="77777777" w:rsidTr="00613380">
        <w:trPr>
          <w:trHeight w:val="1202"/>
        </w:trPr>
        <w:tc>
          <w:tcPr>
            <w:tcW w:w="504" w:type="dxa"/>
            <w:vAlign w:val="center"/>
          </w:tcPr>
          <w:p w14:paraId="5EEAD82A" w14:textId="1EC12506" w:rsidR="005A6C4E" w:rsidRPr="00282831" w:rsidRDefault="00525926" w:rsidP="000A4579">
            <w:pPr>
              <w:widowControl/>
              <w:autoSpaceDE/>
              <w:autoSpaceDN/>
              <w:adjustRightInd/>
              <w:spacing w:before="120" w:after="120"/>
              <w:ind w:right="1"/>
              <w:rPr>
                <w:rFonts w:ascii="Open Sans" w:hAnsi="Open Sans" w:cs="Open Sans"/>
                <w:sz w:val="18"/>
                <w:szCs w:val="18"/>
              </w:rPr>
            </w:pPr>
            <w:ins w:id="1634" w:author="Grzegorz Romanowicz" w:date="2019-11-19T08:38:00Z">
              <w:r>
                <w:rPr>
                  <w:rFonts w:ascii="Open Sans" w:hAnsi="Open Sans" w:cs="Open Sans"/>
                  <w:sz w:val="18"/>
                  <w:szCs w:val="18"/>
                </w:rPr>
                <w:t>5</w:t>
              </w:r>
            </w:ins>
            <w:ins w:id="1635" w:author="Małuszek Jarosław" w:date="2019-11-14T12:27:00Z">
              <w:del w:id="1636" w:author="Grzegorz Romanowicz" w:date="2019-11-19T08:38:00Z">
                <w:r w:rsidR="00AB3012" w:rsidDel="00525926">
                  <w:rPr>
                    <w:rFonts w:ascii="Open Sans" w:hAnsi="Open Sans" w:cs="Open Sans"/>
                    <w:sz w:val="18"/>
                    <w:szCs w:val="18"/>
                  </w:rPr>
                  <w:delText>7</w:delText>
                </w:r>
              </w:del>
            </w:ins>
            <w:del w:id="1637" w:author="Małuszek Jarosław" w:date="2019-11-14T12:27:00Z">
              <w:r w:rsidR="005A6C4E" w:rsidRPr="00282831" w:rsidDel="00AB3012">
                <w:rPr>
                  <w:rFonts w:ascii="Open Sans" w:hAnsi="Open Sans" w:cs="Open Sans"/>
                  <w:sz w:val="18"/>
                  <w:szCs w:val="18"/>
                </w:rPr>
                <w:delText>6</w:delText>
              </w:r>
            </w:del>
          </w:p>
        </w:tc>
        <w:tc>
          <w:tcPr>
            <w:tcW w:w="3324" w:type="dxa"/>
            <w:vAlign w:val="center"/>
          </w:tcPr>
          <w:p w14:paraId="7273ABDB" w14:textId="2ED54AEB" w:rsidR="005A6C4E" w:rsidRPr="001907BB" w:rsidRDefault="005A6C4E" w:rsidP="003B39BC">
            <w:pPr>
              <w:spacing w:before="120" w:after="120"/>
              <w:ind w:right="1"/>
              <w:rPr>
                <w:rFonts w:ascii="Open Sans" w:hAnsi="Open Sans" w:cs="Open Sans"/>
                <w:sz w:val="18"/>
                <w:szCs w:val="18"/>
              </w:rPr>
            </w:pPr>
            <w:r w:rsidRPr="001907BB">
              <w:rPr>
                <w:rFonts w:ascii="Open Sans" w:hAnsi="Open Sans" w:cs="Open Sans"/>
                <w:sz w:val="18"/>
                <w:szCs w:val="18"/>
              </w:rPr>
              <w:t>Części zamówienia, których wykonanie wykonawca</w:t>
            </w:r>
            <w:r w:rsidR="00AC74AA" w:rsidRPr="001907BB">
              <w:rPr>
                <w:rFonts w:ascii="Open Sans" w:hAnsi="Open Sans" w:cs="Open Sans"/>
                <w:sz w:val="18"/>
                <w:szCs w:val="18"/>
              </w:rPr>
              <w:t xml:space="preserve"> zamier</w:t>
            </w:r>
            <w:r w:rsidR="00471FF2">
              <w:rPr>
                <w:rFonts w:ascii="Open Sans" w:hAnsi="Open Sans" w:cs="Open Sans"/>
                <w:sz w:val="18"/>
                <w:szCs w:val="18"/>
              </w:rPr>
              <w:t>za powierzyć podwykonawcom oraz</w:t>
            </w:r>
            <w:r w:rsidR="00471FF2">
              <w:rPr>
                <w:rFonts w:ascii="Open Sans" w:hAnsi="Open Sans" w:cs="Open Sans"/>
                <w:sz w:val="18"/>
                <w:szCs w:val="18"/>
              </w:rPr>
              <w:br/>
            </w:r>
            <w:r w:rsidR="003B39BC" w:rsidRPr="003B39BC">
              <w:rPr>
                <w:rFonts w:ascii="Open Sans" w:hAnsi="Open Sans" w:cs="Open Sans"/>
                <w:sz w:val="18"/>
                <w:szCs w:val="18"/>
              </w:rPr>
              <w:t>o ile jest to wiadome</w:t>
            </w:r>
            <w:r w:rsidR="003B39BC">
              <w:rPr>
                <w:rFonts w:ascii="Open Sans" w:hAnsi="Open Sans" w:cs="Open Sans"/>
                <w:sz w:val="18"/>
                <w:szCs w:val="18"/>
              </w:rPr>
              <w:t xml:space="preserve"> </w:t>
            </w:r>
            <w:r w:rsidR="00AC74AA" w:rsidRPr="001907BB">
              <w:rPr>
                <w:rFonts w:ascii="Open Sans" w:hAnsi="Open Sans" w:cs="Open Sans"/>
                <w:sz w:val="18"/>
                <w:szCs w:val="18"/>
              </w:rPr>
              <w:t>nazwy firm podwykonawców</w:t>
            </w:r>
            <w:ins w:id="1638" w:author="LL Anna" w:date="2019-11-14T10:18:00Z">
              <w:r w:rsidR="004A4FAF">
                <w:rPr>
                  <w:rFonts w:ascii="Open Sans" w:hAnsi="Open Sans" w:cs="Open Sans"/>
                  <w:sz w:val="18"/>
                  <w:szCs w:val="18"/>
                </w:rPr>
                <w:t>, z wyłączeniem części w zakresie udzielenia ochrony ubezp</w:t>
              </w:r>
            </w:ins>
            <w:ins w:id="1639" w:author="LL Anna" w:date="2019-11-14T10:19:00Z">
              <w:r w:rsidR="004A4FAF">
                <w:rPr>
                  <w:rFonts w:ascii="Open Sans" w:hAnsi="Open Sans" w:cs="Open Sans"/>
                  <w:sz w:val="18"/>
                  <w:szCs w:val="18"/>
                </w:rPr>
                <w:t>ieczeniowej</w:t>
              </w:r>
            </w:ins>
          </w:p>
        </w:tc>
        <w:tc>
          <w:tcPr>
            <w:tcW w:w="5244" w:type="dxa"/>
            <w:vAlign w:val="center"/>
          </w:tcPr>
          <w:p w14:paraId="5A94E046" w14:textId="77777777" w:rsidR="005A6C4E" w:rsidRPr="00282831" w:rsidRDefault="00613380" w:rsidP="00613380">
            <w:pPr>
              <w:spacing w:before="120" w:after="120"/>
              <w:ind w:right="1"/>
              <w:rPr>
                <w:rFonts w:ascii="Open Sans" w:hAnsi="Open Sans" w:cs="Open Sans"/>
                <w:sz w:val="18"/>
                <w:szCs w:val="18"/>
              </w:rPr>
            </w:pPr>
            <w:r>
              <w:rPr>
                <w:rFonts w:ascii="Open Sans" w:hAnsi="Open Sans" w:cs="Open Sans"/>
                <w:sz w:val="18"/>
                <w:szCs w:val="18"/>
              </w:rPr>
              <w:t>………………………………………………………</w:t>
            </w:r>
            <w:r w:rsidR="005A6C4E" w:rsidRPr="00282831">
              <w:rPr>
                <w:rFonts w:ascii="Open Sans" w:hAnsi="Open Sans" w:cs="Open Sans"/>
                <w:sz w:val="18"/>
                <w:szCs w:val="18"/>
              </w:rPr>
              <w:t>…</w:t>
            </w:r>
            <w:r w:rsidR="00880203" w:rsidRPr="00282831">
              <w:rPr>
                <w:rFonts w:ascii="Open Sans" w:hAnsi="Open Sans" w:cs="Open Sans"/>
                <w:sz w:val="18"/>
                <w:szCs w:val="18"/>
              </w:rPr>
              <w:t>……………………………</w:t>
            </w:r>
            <w:r w:rsidR="005A6C4E" w:rsidRPr="00282831">
              <w:rPr>
                <w:rFonts w:ascii="Open Sans" w:hAnsi="Open Sans" w:cs="Open Sans"/>
                <w:sz w:val="18"/>
                <w:szCs w:val="18"/>
              </w:rPr>
              <w:t>.*</w:t>
            </w:r>
          </w:p>
        </w:tc>
      </w:tr>
    </w:tbl>
    <w:p w14:paraId="16826CE8" w14:textId="77777777" w:rsidR="005A6C4E" w:rsidRPr="00AF5EF8" w:rsidRDefault="005A6C4E" w:rsidP="005A6C4E">
      <w:pPr>
        <w:spacing w:before="120" w:after="120"/>
        <w:ind w:right="1"/>
        <w:rPr>
          <w:rFonts w:ascii="Open Sans" w:hAnsi="Open Sans" w:cs="Open Sans"/>
          <w:sz w:val="18"/>
          <w:szCs w:val="18"/>
        </w:rPr>
      </w:pPr>
      <w:r w:rsidRPr="00AF5EF8">
        <w:rPr>
          <w:rFonts w:ascii="Open Sans" w:hAnsi="Open Sans" w:cs="Open Sans"/>
          <w:sz w:val="18"/>
          <w:szCs w:val="18"/>
        </w:rPr>
        <w:t>Uwaga!</w:t>
      </w:r>
    </w:p>
    <w:p w14:paraId="2498C4B1" w14:textId="68ACFFDF" w:rsidR="005A6C4E" w:rsidRDefault="005A6C4E" w:rsidP="005A6C4E">
      <w:pPr>
        <w:spacing w:before="120" w:after="120"/>
        <w:ind w:right="1"/>
        <w:jc w:val="both"/>
        <w:rPr>
          <w:ins w:id="1640" w:author="Małuszek Jarosław" w:date="2019-11-14T12:30:00Z"/>
          <w:rFonts w:ascii="Open Sans" w:hAnsi="Open Sans" w:cs="Open Sans"/>
          <w:iCs/>
          <w:spacing w:val="-6"/>
          <w:sz w:val="18"/>
          <w:szCs w:val="18"/>
        </w:rPr>
      </w:pPr>
      <w:r w:rsidRPr="00AF5EF8">
        <w:rPr>
          <w:rFonts w:ascii="Open Sans" w:hAnsi="Open Sans" w:cs="Open Sans"/>
          <w:iCs/>
          <w:spacing w:val="-6"/>
          <w:sz w:val="18"/>
          <w:szCs w:val="18"/>
        </w:rPr>
        <w:t>(*) Należy wypełnić wykropkowane miejsca.</w:t>
      </w:r>
    </w:p>
    <w:p w14:paraId="0E12A3F3" w14:textId="73808D7A" w:rsidR="00522093" w:rsidRDefault="00522093" w:rsidP="00522093">
      <w:pPr>
        <w:spacing w:before="120" w:after="120"/>
        <w:ind w:right="1"/>
        <w:jc w:val="both"/>
        <w:rPr>
          <w:ins w:id="1641" w:author="Małuszek Jarosław" w:date="2019-11-14T12:30:00Z"/>
          <w:rFonts w:ascii="Open Sans" w:hAnsi="Open Sans" w:cs="Open Sans"/>
          <w:iCs/>
          <w:spacing w:val="-6"/>
          <w:sz w:val="18"/>
          <w:szCs w:val="18"/>
        </w:rPr>
      </w:pPr>
      <w:ins w:id="1642" w:author="Małuszek Jarosław" w:date="2019-11-14T12:30:00Z">
        <w:r w:rsidRPr="00AF5EF8">
          <w:rPr>
            <w:rFonts w:ascii="Open Sans" w:hAnsi="Open Sans" w:cs="Open Sans"/>
            <w:iCs/>
            <w:spacing w:val="-6"/>
            <w:sz w:val="18"/>
            <w:szCs w:val="18"/>
          </w:rPr>
          <w:t>(**) N</w:t>
        </w:r>
        <w:r w:rsidR="006B15C1">
          <w:rPr>
            <w:rFonts w:ascii="Open Sans" w:hAnsi="Open Sans" w:cs="Open Sans"/>
            <w:iCs/>
            <w:spacing w:val="-6"/>
            <w:sz w:val="18"/>
            <w:szCs w:val="18"/>
          </w:rPr>
          <w:t>iepotrzebne skreślić</w:t>
        </w:r>
        <w:r w:rsidRPr="00AF5EF8">
          <w:rPr>
            <w:rFonts w:ascii="Open Sans" w:hAnsi="Open Sans" w:cs="Open Sans"/>
            <w:iCs/>
            <w:spacing w:val="-6"/>
            <w:sz w:val="18"/>
            <w:szCs w:val="18"/>
          </w:rPr>
          <w:t>.</w:t>
        </w:r>
      </w:ins>
    </w:p>
    <w:p w14:paraId="4FE0FFE7" w14:textId="77777777" w:rsidR="00522093" w:rsidRDefault="00522093" w:rsidP="005A6C4E">
      <w:pPr>
        <w:spacing w:before="120" w:after="120"/>
        <w:ind w:right="1"/>
        <w:jc w:val="both"/>
        <w:rPr>
          <w:rFonts w:ascii="Open Sans" w:hAnsi="Open Sans" w:cs="Open Sans"/>
          <w:iCs/>
          <w:spacing w:val="-6"/>
          <w:sz w:val="18"/>
          <w:szCs w:val="18"/>
        </w:rPr>
      </w:pPr>
    </w:p>
    <w:p w14:paraId="49C15373" w14:textId="11242FD6" w:rsidR="00DC1649" w:rsidRPr="00A0574A" w:rsidRDefault="00DC1649">
      <w:pPr>
        <w:pStyle w:val="Akapitzlist"/>
        <w:widowControl/>
        <w:numPr>
          <w:ilvl w:val="0"/>
          <w:numId w:val="62"/>
        </w:numPr>
        <w:autoSpaceDE/>
        <w:autoSpaceDN/>
        <w:adjustRightInd/>
        <w:spacing w:before="120" w:after="120" w:line="25" w:lineRule="atLeast"/>
        <w:ind w:left="426"/>
        <w:contextualSpacing w:val="0"/>
        <w:jc w:val="both"/>
        <w:rPr>
          <w:rFonts w:ascii="Open Sans" w:hAnsi="Open Sans" w:cs="Open Sans"/>
        </w:rPr>
        <w:pPrChange w:id="1643" w:author="Małuszek Jarosław" w:date="2019-11-21T09:58:00Z">
          <w:pPr>
            <w:pStyle w:val="Akapitzlist"/>
            <w:widowControl/>
            <w:numPr>
              <w:numId w:val="43"/>
            </w:numPr>
            <w:autoSpaceDE/>
            <w:autoSpaceDN/>
            <w:adjustRightInd/>
            <w:spacing w:before="120" w:after="120" w:line="25" w:lineRule="atLeast"/>
            <w:ind w:left="360" w:hanging="360"/>
            <w:contextualSpacing w:val="0"/>
            <w:jc w:val="both"/>
          </w:pPr>
        </w:pPrChange>
      </w:pPr>
      <w:r w:rsidRPr="00A0574A">
        <w:rPr>
          <w:rFonts w:ascii="Open Sans" w:hAnsi="Open Sans" w:cs="Open Sans"/>
        </w:rPr>
        <w:t xml:space="preserve">Oświadczam, że spełniam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2018r., poz. 1000 ze zm.). Jednocześnie oświadczam, że wypełniłem ciążące na mnie obowiązki informacyjne przewidziane w art. 13 i 14 RODO a nadto, </w:t>
      </w:r>
      <w:del w:id="1644" w:author="LL Anna" w:date="2019-11-14T10:19:00Z">
        <w:r w:rsidRPr="00A0574A" w:rsidDel="004A4FAF">
          <w:rPr>
            <w:rFonts w:ascii="Open Sans" w:hAnsi="Open Sans" w:cs="Open Sans"/>
          </w:rPr>
          <w:delText>że  w</w:delText>
        </w:r>
      </w:del>
      <w:ins w:id="1645" w:author="LL Anna" w:date="2019-11-14T10:19:00Z">
        <w:r w:rsidR="004A4FAF" w:rsidRPr="00A0574A">
          <w:rPr>
            <w:rFonts w:ascii="Open Sans" w:hAnsi="Open Sans" w:cs="Open Sans"/>
          </w:rPr>
          <w:t>że w</w:t>
        </w:r>
      </w:ins>
      <w:r w:rsidRPr="00A0574A">
        <w:rPr>
          <w:rFonts w:ascii="Open Sans" w:hAnsi="Open Sans" w:cs="Open Sans"/>
        </w:rPr>
        <w:t xml:space="preserve"> przypadku zawarcia i realizacji umowy z </w:t>
      </w:r>
      <w:r>
        <w:rPr>
          <w:rFonts w:ascii="Open Sans" w:hAnsi="Open Sans" w:cs="Open Sans"/>
        </w:rPr>
        <w:t>z</w:t>
      </w:r>
      <w:r w:rsidRPr="00A0574A">
        <w:rPr>
          <w:rFonts w:ascii="Open Sans" w:hAnsi="Open Sans" w:cs="Open Sans"/>
        </w:rPr>
        <w:t>amawiającym, zobowiązuję się do wypełniania związanych z nią obowiązków informacyjnych, przewidzianych w art. 13 i 14 RODO, w imieniu własnym oraz w imieniu Zamawiającego.</w:t>
      </w:r>
    </w:p>
    <w:p w14:paraId="13BE8DEC" w14:textId="77777777" w:rsidR="001C49D3" w:rsidRPr="001907BB" w:rsidRDefault="001C49D3">
      <w:pPr>
        <w:pStyle w:val="Akapitzlist"/>
        <w:widowControl/>
        <w:numPr>
          <w:ilvl w:val="0"/>
          <w:numId w:val="62"/>
        </w:numPr>
        <w:autoSpaceDE/>
        <w:autoSpaceDN/>
        <w:adjustRightInd/>
        <w:spacing w:before="120" w:after="120" w:line="25" w:lineRule="atLeast"/>
        <w:ind w:left="426"/>
        <w:contextualSpacing w:val="0"/>
        <w:jc w:val="both"/>
        <w:rPr>
          <w:rFonts w:ascii="Open Sans" w:hAnsi="Open Sans" w:cs="Open Sans"/>
        </w:rPr>
        <w:pPrChange w:id="1646" w:author="Małuszek Jarosław" w:date="2019-11-21T09:58:00Z">
          <w:pPr>
            <w:widowControl/>
            <w:numPr>
              <w:numId w:val="43"/>
            </w:numPr>
            <w:autoSpaceDE/>
            <w:autoSpaceDN/>
            <w:adjustRightInd/>
            <w:spacing w:before="120" w:after="120" w:line="25" w:lineRule="atLeast"/>
            <w:ind w:left="360" w:right="1" w:hanging="360"/>
            <w:jc w:val="both"/>
          </w:pPr>
        </w:pPrChange>
      </w:pPr>
      <w:r w:rsidRPr="001907BB">
        <w:rPr>
          <w:rFonts w:ascii="Open Sans" w:hAnsi="Open Sans" w:cs="Open Sans"/>
        </w:rPr>
        <w:t>Oświadczamy, że zapoznaliśmy się ze specyfikacją istotnych warunków zamówienia, akceptujemy jej postanowienia, nie wnosimy do niej zastrzeżeń i uzyskaliśmy konieczne informacje do przygotowania oferty.</w:t>
      </w:r>
    </w:p>
    <w:p w14:paraId="1057657D" w14:textId="77777777" w:rsidR="001C49D3" w:rsidRPr="001907BB" w:rsidRDefault="001C49D3">
      <w:pPr>
        <w:pStyle w:val="Akapitzlist"/>
        <w:widowControl/>
        <w:numPr>
          <w:ilvl w:val="0"/>
          <w:numId w:val="62"/>
        </w:numPr>
        <w:autoSpaceDE/>
        <w:autoSpaceDN/>
        <w:adjustRightInd/>
        <w:spacing w:before="120" w:after="120" w:line="25" w:lineRule="atLeast"/>
        <w:ind w:left="426"/>
        <w:contextualSpacing w:val="0"/>
        <w:jc w:val="both"/>
        <w:rPr>
          <w:rFonts w:ascii="Open Sans" w:hAnsi="Open Sans" w:cs="Open Sans"/>
        </w:rPr>
        <w:pPrChange w:id="1647" w:author="Małuszek Jarosław" w:date="2019-11-21T09:58:00Z">
          <w:pPr>
            <w:widowControl/>
            <w:numPr>
              <w:numId w:val="43"/>
            </w:numPr>
            <w:autoSpaceDE/>
            <w:autoSpaceDN/>
            <w:adjustRightInd/>
            <w:spacing w:before="120" w:after="120" w:line="25" w:lineRule="atLeast"/>
            <w:ind w:left="360" w:right="1" w:hanging="360"/>
            <w:jc w:val="both"/>
          </w:pPr>
        </w:pPrChange>
      </w:pPr>
      <w:r w:rsidRPr="001907BB">
        <w:rPr>
          <w:rFonts w:ascii="Open Sans" w:hAnsi="Open Sans" w:cs="Open Sans"/>
        </w:rPr>
        <w:t>Oświadczamy, że wyżej podana cena ryczałtowa obejmuje realizację wszystkich zobowiązań wykonawcy opisanych w specyfikacji istotnych warunków zamówienia</w:t>
      </w:r>
      <w:r w:rsidR="001907BB">
        <w:rPr>
          <w:rFonts w:ascii="Open Sans" w:hAnsi="Open Sans" w:cs="Open Sans"/>
        </w:rPr>
        <w:t xml:space="preserve"> </w:t>
      </w:r>
      <w:r w:rsidRPr="001907BB">
        <w:rPr>
          <w:rFonts w:ascii="Open Sans" w:hAnsi="Open Sans" w:cs="Open Sans"/>
        </w:rPr>
        <w:t xml:space="preserve">wraz z załącznikami. </w:t>
      </w:r>
    </w:p>
    <w:p w14:paraId="03DD1C38" w14:textId="77777777" w:rsidR="001C49D3" w:rsidRPr="001907BB" w:rsidRDefault="001C49D3">
      <w:pPr>
        <w:pStyle w:val="Akapitzlist"/>
        <w:widowControl/>
        <w:numPr>
          <w:ilvl w:val="0"/>
          <w:numId w:val="62"/>
        </w:numPr>
        <w:autoSpaceDE/>
        <w:autoSpaceDN/>
        <w:adjustRightInd/>
        <w:spacing w:before="120" w:after="120" w:line="25" w:lineRule="atLeast"/>
        <w:ind w:left="426"/>
        <w:contextualSpacing w:val="0"/>
        <w:jc w:val="both"/>
        <w:rPr>
          <w:rFonts w:ascii="Open Sans" w:hAnsi="Open Sans" w:cs="Open Sans"/>
        </w:rPr>
        <w:pPrChange w:id="1648" w:author="Małuszek Jarosław" w:date="2019-11-21T09:58:00Z">
          <w:pPr>
            <w:widowControl/>
            <w:numPr>
              <w:numId w:val="43"/>
            </w:numPr>
            <w:autoSpaceDE/>
            <w:autoSpaceDN/>
            <w:adjustRightInd/>
            <w:spacing w:before="120" w:after="120" w:line="25" w:lineRule="atLeast"/>
            <w:ind w:left="360" w:right="1" w:hanging="360"/>
            <w:jc w:val="both"/>
          </w:pPr>
        </w:pPrChange>
      </w:pPr>
      <w:r w:rsidRPr="001907BB">
        <w:rPr>
          <w:rFonts w:ascii="Open Sans" w:hAnsi="Open Sans" w:cs="Open Sans"/>
        </w:rPr>
        <w:t>Oświadczamy, że Wzór umowy został przez nas w pełni zaakceptowany i zobowiązujemy się, w przypadku wyboru naszej oferty, do zawarcia umowy na wyżej wymienionych warunkach, w miejscu i terminie wyznaczonym przez zamawiającego.</w:t>
      </w:r>
    </w:p>
    <w:p w14:paraId="54903F79" w14:textId="77777777" w:rsidR="001C49D3" w:rsidRPr="001907BB" w:rsidRDefault="001C49D3">
      <w:pPr>
        <w:pStyle w:val="Akapitzlist"/>
        <w:widowControl/>
        <w:numPr>
          <w:ilvl w:val="0"/>
          <w:numId w:val="62"/>
        </w:numPr>
        <w:autoSpaceDE/>
        <w:autoSpaceDN/>
        <w:adjustRightInd/>
        <w:spacing w:before="120" w:after="120" w:line="25" w:lineRule="atLeast"/>
        <w:ind w:left="426"/>
        <w:contextualSpacing w:val="0"/>
        <w:jc w:val="both"/>
        <w:rPr>
          <w:rFonts w:ascii="Open Sans" w:hAnsi="Open Sans" w:cs="Open Sans"/>
        </w:rPr>
        <w:pPrChange w:id="1649" w:author="Małuszek Jarosław" w:date="2019-11-21T09:58:00Z">
          <w:pPr>
            <w:widowControl/>
            <w:numPr>
              <w:numId w:val="43"/>
            </w:numPr>
            <w:autoSpaceDE/>
            <w:autoSpaceDN/>
            <w:adjustRightInd/>
            <w:spacing w:before="120" w:after="120" w:line="25" w:lineRule="atLeast"/>
            <w:ind w:left="360" w:right="1" w:hanging="360"/>
            <w:jc w:val="both"/>
          </w:pPr>
        </w:pPrChange>
      </w:pPr>
      <w:r w:rsidRPr="001907BB">
        <w:rPr>
          <w:rFonts w:ascii="Open Sans" w:hAnsi="Open Sans" w:cs="Open Sans"/>
        </w:rPr>
        <w:t>Oświadczamy, że jesteśmy związani niniejszą ofertą na czas wskazany w specyfikacji istotnych warunków zamówienia.</w:t>
      </w:r>
    </w:p>
    <w:p w14:paraId="74E5D918" w14:textId="77777777" w:rsidR="005A6C4E" w:rsidRPr="001907BB" w:rsidRDefault="005A6C4E">
      <w:pPr>
        <w:pStyle w:val="Akapitzlist"/>
        <w:widowControl/>
        <w:numPr>
          <w:ilvl w:val="0"/>
          <w:numId w:val="62"/>
        </w:numPr>
        <w:autoSpaceDE/>
        <w:autoSpaceDN/>
        <w:adjustRightInd/>
        <w:spacing w:before="120" w:after="120" w:line="25" w:lineRule="atLeast"/>
        <w:ind w:left="426"/>
        <w:contextualSpacing w:val="0"/>
        <w:jc w:val="both"/>
        <w:rPr>
          <w:rFonts w:ascii="Open Sans" w:hAnsi="Open Sans" w:cs="Open Sans"/>
        </w:rPr>
        <w:pPrChange w:id="1650" w:author="Małuszek Jarosław" w:date="2019-11-21T09:58:00Z">
          <w:pPr>
            <w:widowControl/>
            <w:numPr>
              <w:numId w:val="43"/>
            </w:numPr>
            <w:autoSpaceDE/>
            <w:autoSpaceDN/>
            <w:adjustRightInd/>
            <w:spacing w:before="120" w:after="120" w:line="25" w:lineRule="atLeast"/>
            <w:ind w:left="360" w:right="1" w:hanging="360"/>
            <w:jc w:val="both"/>
          </w:pPr>
        </w:pPrChange>
      </w:pPr>
      <w:r w:rsidRPr="001907BB">
        <w:rPr>
          <w:rFonts w:ascii="Open Sans" w:hAnsi="Open Sans" w:cs="Open Sans"/>
        </w:rPr>
        <w:t xml:space="preserve">Powstanie obowiązku podatkowego u </w:t>
      </w:r>
      <w:r w:rsidR="005A3D1C" w:rsidRPr="001907BB">
        <w:rPr>
          <w:rFonts w:ascii="Open Sans" w:hAnsi="Open Sans" w:cs="Open Sans"/>
        </w:rPr>
        <w:t>z</w:t>
      </w:r>
      <w:r w:rsidRPr="001907BB">
        <w:rPr>
          <w:rFonts w:ascii="Open Sans" w:hAnsi="Open Sans" w:cs="Open Sans"/>
        </w:rPr>
        <w:t>amawiającego.</w:t>
      </w:r>
    </w:p>
    <w:p w14:paraId="30C672F1" w14:textId="77777777" w:rsidR="005A6C4E" w:rsidRPr="00282831" w:rsidRDefault="005A6C4E" w:rsidP="005A6C4E">
      <w:pPr>
        <w:ind w:left="567" w:right="1"/>
        <w:rPr>
          <w:rFonts w:ascii="Open Sans" w:hAnsi="Open Sans" w:cs="Open Sans"/>
        </w:rPr>
      </w:pPr>
      <w:r w:rsidRPr="00282831">
        <w:rPr>
          <w:rFonts w:ascii="Open Sans" w:hAnsi="Open Sans" w:cs="Open Sans"/>
        </w:rPr>
        <w:t xml:space="preserve">Oświadczam, że (wstawić </w:t>
      </w:r>
      <w:r w:rsidRPr="00282831">
        <w:rPr>
          <w:rFonts w:ascii="Open Sans" w:hAnsi="Open Sans" w:cs="Open Sans"/>
          <w:b/>
        </w:rPr>
        <w:t>X</w:t>
      </w:r>
      <w:r w:rsidRPr="00282831">
        <w:rPr>
          <w:rFonts w:ascii="Open Sans" w:hAnsi="Open Sans" w:cs="Open Sans"/>
        </w:rPr>
        <w:t xml:space="preserve"> we właściwe pole):</w:t>
      </w:r>
    </w:p>
    <w:p w14:paraId="48345FE4" w14:textId="77777777" w:rsidR="005A6C4E" w:rsidRPr="00282831" w:rsidRDefault="003C2BF6" w:rsidP="003F7E74">
      <w:pPr>
        <w:tabs>
          <w:tab w:val="left" w:pos="993"/>
        </w:tabs>
        <w:ind w:left="993" w:right="1"/>
        <w:rPr>
          <w:rFonts w:ascii="Open Sans" w:hAnsi="Open Sans" w:cs="Open Sans"/>
        </w:rPr>
      </w:pPr>
      <w:r w:rsidRPr="00282831">
        <w:rPr>
          <w:rFonts w:ascii="Arial" w:hAnsi="Arial" w:cs="Arial"/>
          <w:sz w:val="40"/>
          <w:szCs w:val="40"/>
        </w:rPr>
        <w:t>□</w:t>
      </w:r>
      <w:r w:rsidRPr="00282831">
        <w:rPr>
          <w:rFonts w:ascii="Open Sans" w:hAnsi="Open Sans" w:cs="Open Sans"/>
          <w:sz w:val="40"/>
          <w:szCs w:val="40"/>
        </w:rPr>
        <w:t xml:space="preserve"> </w:t>
      </w:r>
      <w:r w:rsidR="005A6C4E" w:rsidRPr="00282831">
        <w:rPr>
          <w:rFonts w:ascii="Open Sans" w:hAnsi="Open Sans" w:cs="Open Sans"/>
        </w:rPr>
        <w:t>wybór oferty nie b</w:t>
      </w:r>
      <w:r w:rsidR="005A3D1C" w:rsidRPr="00282831">
        <w:rPr>
          <w:rFonts w:ascii="Open Sans" w:hAnsi="Open Sans" w:cs="Open Sans"/>
        </w:rPr>
        <w:t>ędzie prowadzić do powstania u z</w:t>
      </w:r>
      <w:r w:rsidR="005A6C4E" w:rsidRPr="00282831">
        <w:rPr>
          <w:rFonts w:ascii="Open Sans" w:hAnsi="Open Sans" w:cs="Open Sans"/>
        </w:rPr>
        <w:t>amawiającego obowiązku podatkowego;</w:t>
      </w:r>
    </w:p>
    <w:p w14:paraId="1C4F8D97" w14:textId="77777777" w:rsidR="005A6C4E" w:rsidRPr="00282831" w:rsidRDefault="003C2BF6" w:rsidP="003C2BF6">
      <w:pPr>
        <w:tabs>
          <w:tab w:val="left" w:pos="993"/>
        </w:tabs>
        <w:ind w:left="993" w:right="1"/>
        <w:rPr>
          <w:rFonts w:ascii="Open Sans" w:hAnsi="Open Sans" w:cs="Open Sans"/>
        </w:rPr>
      </w:pPr>
      <w:r w:rsidRPr="00282831">
        <w:rPr>
          <w:rFonts w:ascii="Arial" w:hAnsi="Arial" w:cs="Arial"/>
          <w:sz w:val="40"/>
          <w:szCs w:val="40"/>
        </w:rPr>
        <w:t>□</w:t>
      </w:r>
      <w:r w:rsidRPr="00282831">
        <w:rPr>
          <w:rFonts w:ascii="Open Sans" w:hAnsi="Open Sans" w:cs="Open Sans"/>
          <w:sz w:val="40"/>
          <w:szCs w:val="40"/>
        </w:rPr>
        <w:t xml:space="preserve"> </w:t>
      </w:r>
      <w:r w:rsidR="005A6C4E" w:rsidRPr="00282831">
        <w:rPr>
          <w:rFonts w:ascii="Open Sans" w:hAnsi="Open Sans" w:cs="Open Sans"/>
        </w:rPr>
        <w:t xml:space="preserve">wybór oferty będzie prowadzić do powstania u </w:t>
      </w:r>
      <w:r w:rsidR="005A3D1C" w:rsidRPr="00282831">
        <w:rPr>
          <w:rFonts w:ascii="Open Sans" w:hAnsi="Open Sans" w:cs="Open Sans"/>
        </w:rPr>
        <w:t>z</w:t>
      </w:r>
      <w:r w:rsidR="005A6C4E" w:rsidRPr="00282831">
        <w:rPr>
          <w:rFonts w:ascii="Open Sans" w:hAnsi="Open Sans" w:cs="Open Sans"/>
        </w:rPr>
        <w:t>amawiającego obowiązku podatkowego w odniesieniu do następujących towarów/usług: _____________________________________________________________________ ________________________________________</w:t>
      </w:r>
      <w:r w:rsidR="005D4068" w:rsidRPr="00282831">
        <w:rPr>
          <w:rFonts w:ascii="Open Sans" w:hAnsi="Open Sans" w:cs="Open Sans"/>
        </w:rPr>
        <w:t xml:space="preserve">_____________________________ </w:t>
      </w:r>
    </w:p>
    <w:p w14:paraId="32F79294" w14:textId="77777777" w:rsidR="00642271" w:rsidRPr="00282831" w:rsidRDefault="00642271" w:rsidP="005A6C4E">
      <w:pPr>
        <w:tabs>
          <w:tab w:val="left" w:pos="851"/>
        </w:tabs>
        <w:ind w:left="851" w:right="1"/>
        <w:jc w:val="both"/>
        <w:rPr>
          <w:rFonts w:ascii="Open Sans" w:hAnsi="Open Sans" w:cs="Open Sans"/>
        </w:rPr>
      </w:pPr>
    </w:p>
    <w:p w14:paraId="5EBEFE7F" w14:textId="77777777" w:rsidR="005A6C4E" w:rsidRPr="00282831" w:rsidRDefault="005A6C4E" w:rsidP="005A6C4E">
      <w:pPr>
        <w:tabs>
          <w:tab w:val="left" w:pos="851"/>
        </w:tabs>
        <w:ind w:left="851" w:right="1"/>
        <w:jc w:val="both"/>
        <w:rPr>
          <w:rFonts w:ascii="Open Sans" w:hAnsi="Open Sans" w:cs="Open Sans"/>
        </w:rPr>
      </w:pPr>
      <w:r w:rsidRPr="00282831">
        <w:rPr>
          <w:rFonts w:ascii="Open Sans" w:hAnsi="Open Sans" w:cs="Open Sans"/>
        </w:rPr>
        <w:t>Wartość towarów/usług po</w:t>
      </w:r>
      <w:r w:rsidR="005A3D1C" w:rsidRPr="00282831">
        <w:rPr>
          <w:rFonts w:ascii="Open Sans" w:hAnsi="Open Sans" w:cs="Open Sans"/>
        </w:rPr>
        <w:t>wodująca obowiązek podatkowy u z</w:t>
      </w:r>
      <w:r w:rsidRPr="00282831">
        <w:rPr>
          <w:rFonts w:ascii="Open Sans" w:hAnsi="Open Sans" w:cs="Open Sans"/>
        </w:rPr>
        <w:t xml:space="preserve">amawiającego to </w:t>
      </w:r>
    </w:p>
    <w:p w14:paraId="603639F5" w14:textId="77777777" w:rsidR="005A6C4E" w:rsidRPr="00282831" w:rsidRDefault="005A6C4E" w:rsidP="005A6C4E">
      <w:pPr>
        <w:tabs>
          <w:tab w:val="left" w:pos="851"/>
          <w:tab w:val="left" w:pos="4320"/>
          <w:tab w:val="left" w:pos="4906"/>
        </w:tabs>
        <w:ind w:left="851" w:right="1"/>
        <w:jc w:val="both"/>
        <w:rPr>
          <w:rFonts w:ascii="Open Sans" w:hAnsi="Open Sans" w:cs="Open Sans"/>
          <w:i/>
          <w:sz w:val="18"/>
          <w:szCs w:val="18"/>
        </w:rPr>
      </w:pPr>
      <w:r w:rsidRPr="00282831">
        <w:rPr>
          <w:rFonts w:ascii="Open Sans" w:hAnsi="Open Sans" w:cs="Open Sans"/>
        </w:rPr>
        <w:t>_________________ zł netto**.</w:t>
      </w:r>
      <w:r w:rsidRPr="00282831">
        <w:rPr>
          <w:rFonts w:ascii="Open Sans" w:hAnsi="Open Sans" w:cs="Open Sans"/>
        </w:rPr>
        <w:tab/>
      </w:r>
      <w:r w:rsidRPr="00282831">
        <w:rPr>
          <w:rFonts w:ascii="Open Sans" w:hAnsi="Open Sans" w:cs="Open Sans"/>
        </w:rPr>
        <w:tab/>
      </w:r>
      <w:r w:rsidRPr="00282831">
        <w:rPr>
          <w:rFonts w:ascii="Open Sans" w:hAnsi="Open Sans" w:cs="Open Sans"/>
        </w:rPr>
        <w:br/>
      </w:r>
      <w:r w:rsidRPr="00282831">
        <w:rPr>
          <w:rFonts w:ascii="Open Sans" w:hAnsi="Open Sans" w:cs="Open Sans"/>
        </w:rPr>
        <w:br/>
      </w:r>
      <w:r w:rsidR="005A3D1C" w:rsidRPr="00282831">
        <w:rPr>
          <w:rFonts w:ascii="Open Sans" w:hAnsi="Open Sans" w:cs="Open Sans"/>
          <w:i/>
          <w:sz w:val="18"/>
          <w:szCs w:val="18"/>
        </w:rPr>
        <w:t>** dotyczy w</w:t>
      </w:r>
      <w:r w:rsidRPr="00282831">
        <w:rPr>
          <w:rFonts w:ascii="Open Sans" w:hAnsi="Open Sans" w:cs="Open Sans"/>
          <w:i/>
          <w:sz w:val="18"/>
          <w:szCs w:val="18"/>
        </w:rPr>
        <w:t>ykonawców, których oferty będą generować obowiązek doliczania wartości podatku VAT</w:t>
      </w:r>
      <w:r w:rsidRPr="00282831">
        <w:rPr>
          <w:rFonts w:ascii="Open Sans" w:hAnsi="Open Sans" w:cs="Open Sans"/>
          <w:i/>
          <w:sz w:val="18"/>
          <w:szCs w:val="18"/>
        </w:rPr>
        <w:br/>
        <w:t>do wartości netto oferty, tj. w przypadku:</w:t>
      </w:r>
    </w:p>
    <w:p w14:paraId="1B5A5475" w14:textId="77777777" w:rsidR="005A6C4E" w:rsidRPr="00282831" w:rsidRDefault="005A6C4E" w:rsidP="00690DF0">
      <w:pPr>
        <w:numPr>
          <w:ilvl w:val="0"/>
          <w:numId w:val="18"/>
        </w:numPr>
        <w:ind w:right="1"/>
        <w:jc w:val="both"/>
        <w:rPr>
          <w:rFonts w:ascii="Open Sans" w:hAnsi="Open Sans" w:cs="Open Sans"/>
          <w:i/>
          <w:sz w:val="18"/>
          <w:szCs w:val="18"/>
        </w:rPr>
      </w:pPr>
      <w:r w:rsidRPr="00282831">
        <w:rPr>
          <w:rFonts w:ascii="Open Sans" w:hAnsi="Open Sans" w:cs="Open Sans"/>
          <w:i/>
          <w:sz w:val="18"/>
          <w:szCs w:val="18"/>
        </w:rPr>
        <w:t>wewnątrzwspólnotowego nabycia towarów,</w:t>
      </w:r>
    </w:p>
    <w:p w14:paraId="7366C7EB" w14:textId="4477D75D" w:rsidR="005A6C4E" w:rsidRPr="00282831" w:rsidDel="004A4FAF" w:rsidRDefault="005A6C4E" w:rsidP="00690DF0">
      <w:pPr>
        <w:numPr>
          <w:ilvl w:val="0"/>
          <w:numId w:val="18"/>
        </w:numPr>
        <w:ind w:right="1"/>
        <w:jc w:val="both"/>
        <w:rPr>
          <w:del w:id="1651" w:author="LL Anna" w:date="2019-11-14T10:19:00Z"/>
          <w:rFonts w:ascii="Open Sans" w:hAnsi="Open Sans" w:cs="Open Sans"/>
          <w:i/>
          <w:sz w:val="18"/>
          <w:szCs w:val="18"/>
        </w:rPr>
      </w:pPr>
      <w:del w:id="1652" w:author="LL Anna" w:date="2019-11-14T10:19:00Z">
        <w:r w:rsidRPr="00282831" w:rsidDel="004A4FAF">
          <w:rPr>
            <w:rFonts w:ascii="Open Sans" w:hAnsi="Open Sans" w:cs="Open Sans"/>
            <w:i/>
            <w:sz w:val="18"/>
            <w:szCs w:val="18"/>
          </w:rPr>
          <w:delText xml:space="preserve">mechanizmu odwróconego obciążenia, o którym mowa w art. 17 ust. 1 pkt </w:delText>
        </w:r>
        <w:r w:rsidR="00377457" w:rsidDel="004A4FAF">
          <w:rPr>
            <w:rFonts w:ascii="Open Sans" w:hAnsi="Open Sans" w:cs="Open Sans"/>
            <w:i/>
            <w:sz w:val="18"/>
            <w:szCs w:val="18"/>
          </w:rPr>
          <w:delText>8</w:delText>
        </w:r>
        <w:r w:rsidR="00377457" w:rsidRPr="00282831" w:rsidDel="004A4FAF">
          <w:rPr>
            <w:rFonts w:ascii="Open Sans" w:hAnsi="Open Sans" w:cs="Open Sans"/>
            <w:i/>
            <w:sz w:val="18"/>
            <w:szCs w:val="18"/>
          </w:rPr>
          <w:delText xml:space="preserve"> </w:delText>
        </w:r>
        <w:r w:rsidRPr="00282831" w:rsidDel="004A4FAF">
          <w:rPr>
            <w:rFonts w:ascii="Open Sans" w:hAnsi="Open Sans" w:cs="Open Sans"/>
            <w:i/>
            <w:sz w:val="18"/>
            <w:szCs w:val="18"/>
          </w:rPr>
          <w:delText>ustawy o podatku</w:delText>
        </w:r>
        <w:r w:rsidRPr="00282831" w:rsidDel="004A4FAF">
          <w:rPr>
            <w:rFonts w:ascii="Open Sans" w:hAnsi="Open Sans" w:cs="Open Sans"/>
            <w:i/>
            <w:sz w:val="18"/>
            <w:szCs w:val="18"/>
          </w:rPr>
          <w:br/>
          <w:delText>od towarów i usług,</w:delText>
        </w:r>
      </w:del>
    </w:p>
    <w:p w14:paraId="49108426" w14:textId="77777777" w:rsidR="005A6C4E" w:rsidRDefault="005A6C4E" w:rsidP="00690DF0">
      <w:pPr>
        <w:numPr>
          <w:ilvl w:val="0"/>
          <w:numId w:val="18"/>
        </w:numPr>
        <w:ind w:right="1"/>
        <w:jc w:val="both"/>
        <w:rPr>
          <w:rFonts w:ascii="Open Sans" w:hAnsi="Open Sans" w:cs="Open Sans"/>
          <w:i/>
          <w:sz w:val="18"/>
          <w:szCs w:val="18"/>
        </w:rPr>
      </w:pPr>
      <w:r w:rsidRPr="00282831">
        <w:rPr>
          <w:rFonts w:ascii="Open Sans" w:hAnsi="Open Sans" w:cs="Open Sans"/>
          <w:i/>
          <w:sz w:val="18"/>
          <w:szCs w:val="18"/>
        </w:rPr>
        <w:t xml:space="preserve">importu usług lub importu towarów, z którymi wiąże się obowiązek doliczenia przez </w:t>
      </w:r>
      <w:r w:rsidR="00F1183A" w:rsidRPr="00282831">
        <w:rPr>
          <w:rFonts w:ascii="Open Sans" w:hAnsi="Open Sans" w:cs="Open Sans"/>
          <w:i/>
          <w:sz w:val="18"/>
          <w:szCs w:val="18"/>
        </w:rPr>
        <w:t>z</w:t>
      </w:r>
      <w:r w:rsidRPr="00282831">
        <w:rPr>
          <w:rFonts w:ascii="Open Sans" w:hAnsi="Open Sans" w:cs="Open Sans"/>
          <w:i/>
          <w:sz w:val="18"/>
          <w:szCs w:val="18"/>
        </w:rPr>
        <w:t>amawiającego przy porównywaniu cen ofertowych podatku VAT.</w:t>
      </w:r>
    </w:p>
    <w:p w14:paraId="19AA705C" w14:textId="1EA1AED8" w:rsidR="005A6C4E" w:rsidRPr="001907BB" w:rsidRDefault="005A6C4E" w:rsidP="005A6C4E">
      <w:pPr>
        <w:spacing w:before="120" w:after="120" w:line="25" w:lineRule="atLeast"/>
        <w:ind w:left="426" w:right="1"/>
        <w:jc w:val="both"/>
        <w:rPr>
          <w:rFonts w:ascii="Open Sans" w:hAnsi="Open Sans" w:cs="Open Sans"/>
        </w:rPr>
      </w:pPr>
      <w:r w:rsidRPr="001907BB">
        <w:rPr>
          <w:rFonts w:ascii="Open Sans" w:hAnsi="Open Sans" w:cs="Open Sans"/>
        </w:rPr>
        <w:t>Oświadczam, że nie</w:t>
      </w:r>
      <w:del w:id="1653" w:author="LL Anna" w:date="2019-11-14T10:19:00Z">
        <w:r w:rsidRPr="001907BB" w:rsidDel="004A4FAF">
          <w:rPr>
            <w:rFonts w:ascii="Open Sans" w:hAnsi="Open Sans" w:cs="Open Sans"/>
          </w:rPr>
          <w:delText xml:space="preserve"> </w:delText>
        </w:r>
      </w:del>
      <w:r w:rsidRPr="001907BB">
        <w:rPr>
          <w:rFonts w:ascii="Open Sans" w:hAnsi="Open Sans" w:cs="Open Sans"/>
        </w:rPr>
        <w:t xml:space="preserve">wypełnienie oferty w zakresie pkt </w:t>
      </w:r>
      <w:del w:id="1654" w:author="Małuszek Jarosław" w:date="2019-11-14T12:31:00Z">
        <w:r w:rsidR="00D9366F" w:rsidRPr="001907BB" w:rsidDel="00037F93">
          <w:rPr>
            <w:rFonts w:ascii="Open Sans" w:hAnsi="Open Sans" w:cs="Open Sans"/>
          </w:rPr>
          <w:delText>1</w:delText>
        </w:r>
        <w:r w:rsidR="00B14C00" w:rsidDel="00037F93">
          <w:rPr>
            <w:rFonts w:ascii="Open Sans" w:hAnsi="Open Sans" w:cs="Open Sans"/>
          </w:rPr>
          <w:delText>2</w:delText>
        </w:r>
        <w:r w:rsidR="00D9366F" w:rsidRPr="001907BB" w:rsidDel="00037F93">
          <w:rPr>
            <w:rFonts w:ascii="Open Sans" w:hAnsi="Open Sans" w:cs="Open Sans"/>
          </w:rPr>
          <w:delText xml:space="preserve"> </w:delText>
        </w:r>
      </w:del>
      <w:ins w:id="1655" w:author="Małuszek Jarosław" w:date="2019-11-14T12:31:00Z">
        <w:r w:rsidR="00037F93" w:rsidRPr="001907BB">
          <w:rPr>
            <w:rFonts w:ascii="Open Sans" w:hAnsi="Open Sans" w:cs="Open Sans"/>
          </w:rPr>
          <w:t>1</w:t>
        </w:r>
      </w:ins>
      <w:ins w:id="1656" w:author="Małuszek Jarosław" w:date="2019-11-21T09:58:00Z">
        <w:r w:rsidR="005F3FC1">
          <w:rPr>
            <w:rFonts w:ascii="Open Sans" w:hAnsi="Open Sans" w:cs="Open Sans"/>
          </w:rPr>
          <w:t>1</w:t>
        </w:r>
      </w:ins>
      <w:ins w:id="1657" w:author="Małuszek Jarosław" w:date="2019-11-14T12:31:00Z">
        <w:r w:rsidR="00037F93" w:rsidRPr="001907BB">
          <w:rPr>
            <w:rFonts w:ascii="Open Sans" w:hAnsi="Open Sans" w:cs="Open Sans"/>
          </w:rPr>
          <w:t xml:space="preserve"> </w:t>
        </w:r>
      </w:ins>
      <w:r w:rsidR="00642271" w:rsidRPr="001907BB">
        <w:rPr>
          <w:rFonts w:ascii="Open Sans" w:hAnsi="Open Sans" w:cs="Open Sans"/>
        </w:rPr>
        <w:t>oznacza, że jej złożenie</w:t>
      </w:r>
      <w:r w:rsidR="00642271" w:rsidRPr="001907BB">
        <w:rPr>
          <w:rFonts w:ascii="Open Sans" w:hAnsi="Open Sans" w:cs="Open Sans"/>
        </w:rPr>
        <w:br/>
      </w:r>
      <w:r w:rsidRPr="001907BB">
        <w:rPr>
          <w:rFonts w:ascii="Open Sans" w:hAnsi="Open Sans" w:cs="Open Sans"/>
        </w:rPr>
        <w:t>nie prowadzi do powstania ob</w:t>
      </w:r>
      <w:r w:rsidR="005A3D1C" w:rsidRPr="001907BB">
        <w:rPr>
          <w:rFonts w:ascii="Open Sans" w:hAnsi="Open Sans" w:cs="Open Sans"/>
        </w:rPr>
        <w:t>owiązku podatkowego po stronie z</w:t>
      </w:r>
      <w:r w:rsidRPr="001907BB">
        <w:rPr>
          <w:rFonts w:ascii="Open Sans" w:hAnsi="Open Sans" w:cs="Open Sans"/>
        </w:rPr>
        <w:t>amawiającego.</w:t>
      </w:r>
    </w:p>
    <w:p w14:paraId="71EE34BA" w14:textId="77777777" w:rsidR="001907BB" w:rsidRDefault="001907BB" w:rsidP="005A6C4E">
      <w:pPr>
        <w:spacing w:before="120" w:after="120" w:line="25" w:lineRule="atLeast"/>
        <w:ind w:left="426" w:right="1"/>
        <w:jc w:val="both"/>
        <w:rPr>
          <w:rFonts w:ascii="Open Sans" w:hAnsi="Open Sans" w:cs="Open Sans"/>
          <w:sz w:val="22"/>
          <w:szCs w:val="22"/>
        </w:rPr>
      </w:pPr>
    </w:p>
    <w:p w14:paraId="3275B41C" w14:textId="77777777" w:rsidR="00433F32" w:rsidRDefault="00433F32" w:rsidP="005A6C4E">
      <w:pPr>
        <w:spacing w:before="120" w:after="120" w:line="25" w:lineRule="atLeast"/>
        <w:ind w:left="426" w:right="1"/>
        <w:jc w:val="both"/>
        <w:rPr>
          <w:rFonts w:ascii="Open Sans" w:hAnsi="Open Sans" w:cs="Open Sans"/>
          <w:sz w:val="22"/>
          <w:szCs w:val="22"/>
        </w:rPr>
      </w:pPr>
    </w:p>
    <w:p w14:paraId="22803962" w14:textId="77777777" w:rsidR="00117DE8" w:rsidRDefault="00117DE8" w:rsidP="005A6C4E">
      <w:pPr>
        <w:spacing w:before="120" w:after="120" w:line="25" w:lineRule="atLeast"/>
        <w:ind w:left="426" w:right="1"/>
        <w:jc w:val="both"/>
        <w:rPr>
          <w:rFonts w:ascii="Open Sans" w:hAnsi="Open Sans" w:cs="Open Sans"/>
          <w:sz w:val="22"/>
          <w:szCs w:val="22"/>
        </w:rPr>
      </w:pPr>
    </w:p>
    <w:p w14:paraId="41995599" w14:textId="77777777" w:rsidR="00433F32" w:rsidRDefault="00433F32" w:rsidP="005A6C4E">
      <w:pPr>
        <w:spacing w:before="120" w:after="120" w:line="25" w:lineRule="atLeast"/>
        <w:ind w:left="426" w:right="1"/>
        <w:jc w:val="both"/>
        <w:rPr>
          <w:rFonts w:ascii="Open Sans" w:hAnsi="Open Sans" w:cs="Open Sans"/>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3105"/>
        <w:gridCol w:w="13"/>
        <w:gridCol w:w="1970"/>
        <w:gridCol w:w="15"/>
        <w:gridCol w:w="3827"/>
      </w:tblGrid>
      <w:tr w:rsidR="005A6C4E" w:rsidRPr="00E84076" w14:paraId="24D64822" w14:textId="77777777" w:rsidTr="003736F2">
        <w:trPr>
          <w:trHeight w:val="366"/>
        </w:trPr>
        <w:tc>
          <w:tcPr>
            <w:tcW w:w="9214" w:type="dxa"/>
            <w:gridSpan w:val="6"/>
            <w:tcBorders>
              <w:top w:val="single" w:sz="4" w:space="0" w:color="auto"/>
              <w:left w:val="single" w:sz="4" w:space="0" w:color="auto"/>
              <w:bottom w:val="single" w:sz="4" w:space="0" w:color="auto"/>
              <w:right w:val="single" w:sz="4" w:space="0" w:color="auto"/>
            </w:tcBorders>
            <w:vAlign w:val="center"/>
          </w:tcPr>
          <w:p w14:paraId="5A69B875" w14:textId="77777777" w:rsidR="005A6C4E" w:rsidRPr="00282831" w:rsidRDefault="005A6C4E" w:rsidP="000A4579">
            <w:pPr>
              <w:pStyle w:val="Styl"/>
              <w:ind w:left="9" w:right="1"/>
              <w:jc w:val="center"/>
              <w:rPr>
                <w:rFonts w:ascii="Open Sans" w:hAnsi="Open Sans" w:cs="Open Sans"/>
                <w:sz w:val="18"/>
                <w:szCs w:val="18"/>
              </w:rPr>
            </w:pPr>
            <w:r w:rsidRPr="00282831">
              <w:rPr>
                <w:rFonts w:ascii="Open Sans" w:hAnsi="Open Sans" w:cs="Open Sans"/>
                <w:sz w:val="18"/>
                <w:szCs w:val="18"/>
              </w:rPr>
              <w:lastRenderedPageBreak/>
              <w:t xml:space="preserve">Osoby upoważnione do podpisania oferty w imieniu wykonawcy </w:t>
            </w:r>
          </w:p>
        </w:tc>
      </w:tr>
      <w:tr w:rsidR="005A6C4E" w:rsidRPr="00E84076" w14:paraId="5F4E246F" w14:textId="77777777" w:rsidTr="003736F2">
        <w:trPr>
          <w:trHeight w:hRule="exact" w:val="294"/>
        </w:trPr>
        <w:tc>
          <w:tcPr>
            <w:tcW w:w="3389" w:type="dxa"/>
            <w:gridSpan w:val="2"/>
            <w:tcBorders>
              <w:top w:val="single" w:sz="4" w:space="0" w:color="auto"/>
              <w:left w:val="single" w:sz="4" w:space="0" w:color="auto"/>
              <w:bottom w:val="single" w:sz="4" w:space="0" w:color="auto"/>
              <w:right w:val="single" w:sz="4" w:space="0" w:color="auto"/>
            </w:tcBorders>
            <w:vAlign w:val="center"/>
          </w:tcPr>
          <w:p w14:paraId="4B99FBD8" w14:textId="77777777" w:rsidR="005A6C4E" w:rsidRPr="00282831" w:rsidRDefault="005A6C4E" w:rsidP="000A4579">
            <w:pPr>
              <w:pStyle w:val="Styl"/>
              <w:ind w:left="1115" w:right="1"/>
              <w:rPr>
                <w:rFonts w:ascii="Open Sans" w:hAnsi="Open Sans" w:cs="Open Sans"/>
                <w:sz w:val="18"/>
                <w:szCs w:val="18"/>
              </w:rPr>
            </w:pPr>
            <w:r w:rsidRPr="00282831">
              <w:rPr>
                <w:rFonts w:ascii="Open Sans" w:hAnsi="Open Sans" w:cs="Open Sans"/>
                <w:sz w:val="18"/>
                <w:szCs w:val="18"/>
              </w:rPr>
              <w:t>Imię i Nazwisko</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6D5F6FD9" w14:textId="77777777" w:rsidR="005A6C4E" w:rsidRPr="00282831" w:rsidRDefault="005A6C4E" w:rsidP="000A4579">
            <w:pPr>
              <w:pStyle w:val="Styl"/>
              <w:ind w:left="28" w:right="1"/>
              <w:jc w:val="center"/>
              <w:rPr>
                <w:rFonts w:ascii="Open Sans" w:hAnsi="Open Sans" w:cs="Open Sans"/>
                <w:sz w:val="18"/>
                <w:szCs w:val="18"/>
              </w:rPr>
            </w:pPr>
            <w:r w:rsidRPr="00282831">
              <w:rPr>
                <w:rFonts w:ascii="Open Sans" w:hAnsi="Open Sans" w:cs="Open Sans"/>
                <w:sz w:val="18"/>
                <w:szCs w:val="18"/>
              </w:rPr>
              <w:t>Data</w:t>
            </w:r>
          </w:p>
        </w:tc>
        <w:tc>
          <w:tcPr>
            <w:tcW w:w="3842" w:type="dxa"/>
            <w:gridSpan w:val="2"/>
            <w:tcBorders>
              <w:top w:val="single" w:sz="4" w:space="0" w:color="auto"/>
              <w:left w:val="single" w:sz="4" w:space="0" w:color="auto"/>
              <w:bottom w:val="single" w:sz="4" w:space="0" w:color="auto"/>
              <w:right w:val="single" w:sz="4" w:space="0" w:color="auto"/>
            </w:tcBorders>
            <w:vAlign w:val="center"/>
          </w:tcPr>
          <w:p w14:paraId="0152C4A2" w14:textId="77777777" w:rsidR="005A6C4E" w:rsidRPr="00282831" w:rsidRDefault="005A6C4E" w:rsidP="000A4579">
            <w:pPr>
              <w:pStyle w:val="Styl"/>
              <w:ind w:left="28" w:right="1"/>
              <w:jc w:val="center"/>
              <w:rPr>
                <w:rFonts w:ascii="Open Sans" w:hAnsi="Open Sans" w:cs="Open Sans"/>
                <w:sz w:val="18"/>
                <w:szCs w:val="18"/>
              </w:rPr>
            </w:pPr>
            <w:r w:rsidRPr="00282831">
              <w:rPr>
                <w:rFonts w:ascii="Open Sans" w:hAnsi="Open Sans" w:cs="Open Sans"/>
                <w:sz w:val="18"/>
                <w:szCs w:val="18"/>
              </w:rPr>
              <w:t>Podpis</w:t>
            </w:r>
          </w:p>
        </w:tc>
      </w:tr>
      <w:tr w:rsidR="005A6C4E" w:rsidRPr="00E84076" w14:paraId="77BBF824" w14:textId="77777777" w:rsidTr="00BC42FF">
        <w:trPr>
          <w:trHeight w:hRule="exact" w:val="834"/>
        </w:trPr>
        <w:tc>
          <w:tcPr>
            <w:tcW w:w="284" w:type="dxa"/>
            <w:tcBorders>
              <w:top w:val="single" w:sz="4" w:space="0" w:color="auto"/>
              <w:left w:val="single" w:sz="4" w:space="0" w:color="auto"/>
              <w:bottom w:val="single" w:sz="4" w:space="0" w:color="auto"/>
              <w:right w:val="single" w:sz="4" w:space="0" w:color="auto"/>
            </w:tcBorders>
            <w:vAlign w:val="center"/>
          </w:tcPr>
          <w:p w14:paraId="53D8AF42" w14:textId="77777777" w:rsidR="005A6C4E" w:rsidRPr="00282831" w:rsidRDefault="005A6C4E" w:rsidP="000A4579">
            <w:pPr>
              <w:pStyle w:val="Styl"/>
              <w:ind w:left="33" w:right="1"/>
              <w:jc w:val="center"/>
              <w:rPr>
                <w:rFonts w:ascii="Open Sans" w:hAnsi="Open Sans" w:cs="Open Sans"/>
                <w:sz w:val="18"/>
                <w:szCs w:val="18"/>
              </w:rPr>
            </w:pPr>
            <w:r w:rsidRPr="00282831">
              <w:rPr>
                <w:rFonts w:ascii="Open Sans" w:hAnsi="Open Sans" w:cs="Open Sans"/>
                <w:sz w:val="18"/>
                <w:szCs w:val="18"/>
              </w:rPr>
              <w:t xml:space="preserve">1. </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3AC862B9" w14:textId="77777777" w:rsidR="005A6C4E" w:rsidRPr="00282831" w:rsidRDefault="005A6C4E" w:rsidP="000A4579">
            <w:pPr>
              <w:pStyle w:val="Styl"/>
              <w:ind w:right="1"/>
              <w:jc w:val="center"/>
              <w:rPr>
                <w:rFonts w:ascii="Open Sans" w:hAnsi="Open Sans" w:cs="Open Sans"/>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48034B1" w14:textId="77777777" w:rsidR="005A6C4E" w:rsidRPr="00282831" w:rsidRDefault="005A6C4E" w:rsidP="000A4579">
            <w:pPr>
              <w:pStyle w:val="Styl"/>
              <w:ind w:right="1"/>
              <w:jc w:val="center"/>
              <w:rPr>
                <w:rFonts w:ascii="Open Sans" w:hAnsi="Open Sans" w:cs="Open Sans"/>
                <w:sz w:val="18"/>
                <w:szCs w:val="18"/>
              </w:rPr>
            </w:pPr>
          </w:p>
        </w:tc>
        <w:tc>
          <w:tcPr>
            <w:tcW w:w="3827" w:type="dxa"/>
            <w:tcBorders>
              <w:top w:val="single" w:sz="4" w:space="0" w:color="auto"/>
              <w:left w:val="single" w:sz="4" w:space="0" w:color="auto"/>
              <w:bottom w:val="single" w:sz="4" w:space="0" w:color="auto"/>
              <w:right w:val="single" w:sz="4" w:space="0" w:color="auto"/>
            </w:tcBorders>
          </w:tcPr>
          <w:p w14:paraId="357229D7" w14:textId="77777777" w:rsidR="005A6C4E" w:rsidRPr="00282831" w:rsidRDefault="005A6C4E" w:rsidP="000A4579">
            <w:pPr>
              <w:pStyle w:val="Styl"/>
              <w:ind w:right="1"/>
              <w:jc w:val="center"/>
              <w:rPr>
                <w:rFonts w:ascii="Open Sans" w:hAnsi="Open Sans" w:cs="Open Sans"/>
                <w:sz w:val="18"/>
                <w:szCs w:val="18"/>
              </w:rPr>
            </w:pPr>
          </w:p>
        </w:tc>
      </w:tr>
      <w:tr w:rsidR="005A6C4E" w:rsidRPr="00E84076" w14:paraId="18ECC60A" w14:textId="77777777" w:rsidTr="00BC42FF">
        <w:trPr>
          <w:trHeight w:hRule="exact" w:val="997"/>
        </w:trPr>
        <w:tc>
          <w:tcPr>
            <w:tcW w:w="284" w:type="dxa"/>
            <w:tcBorders>
              <w:top w:val="single" w:sz="4" w:space="0" w:color="auto"/>
              <w:left w:val="single" w:sz="4" w:space="0" w:color="auto"/>
              <w:bottom w:val="single" w:sz="4" w:space="0" w:color="auto"/>
              <w:right w:val="single" w:sz="4" w:space="0" w:color="auto"/>
            </w:tcBorders>
            <w:vAlign w:val="center"/>
          </w:tcPr>
          <w:p w14:paraId="012B7185" w14:textId="77777777" w:rsidR="005A6C4E" w:rsidRPr="00282831" w:rsidRDefault="005A6C4E" w:rsidP="000A4579">
            <w:pPr>
              <w:pStyle w:val="Styl"/>
              <w:ind w:left="33" w:right="1"/>
              <w:jc w:val="center"/>
              <w:rPr>
                <w:rFonts w:ascii="Open Sans" w:hAnsi="Open Sans" w:cs="Open Sans"/>
                <w:w w:val="66"/>
                <w:sz w:val="18"/>
                <w:szCs w:val="18"/>
              </w:rPr>
            </w:pPr>
            <w:r w:rsidRPr="00282831">
              <w:rPr>
                <w:rFonts w:ascii="Open Sans" w:hAnsi="Open Sans" w:cs="Open Sans"/>
                <w:w w:val="66"/>
                <w:sz w:val="18"/>
                <w:szCs w:val="18"/>
              </w:rPr>
              <w:t xml:space="preserve">2. </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7AAEB947" w14:textId="77777777" w:rsidR="005A6C4E" w:rsidRPr="00282831" w:rsidRDefault="005A6C4E" w:rsidP="000A4579">
            <w:pPr>
              <w:pStyle w:val="Styl"/>
              <w:ind w:right="1"/>
              <w:jc w:val="center"/>
              <w:rPr>
                <w:rFonts w:ascii="Open Sans" w:hAnsi="Open Sans" w:cs="Open Sans"/>
                <w:w w:val="66"/>
                <w:sz w:val="18"/>
                <w:szCs w:val="18"/>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C06E151" w14:textId="77777777" w:rsidR="005A6C4E" w:rsidRPr="00282831" w:rsidRDefault="005A6C4E" w:rsidP="000A4579">
            <w:pPr>
              <w:pStyle w:val="Styl"/>
              <w:ind w:right="1"/>
              <w:jc w:val="center"/>
              <w:rPr>
                <w:rFonts w:ascii="Open Sans" w:hAnsi="Open Sans" w:cs="Open Sans"/>
                <w:w w:val="66"/>
                <w:sz w:val="18"/>
                <w:szCs w:val="18"/>
              </w:rPr>
            </w:pPr>
          </w:p>
        </w:tc>
        <w:tc>
          <w:tcPr>
            <w:tcW w:w="3827" w:type="dxa"/>
            <w:tcBorders>
              <w:top w:val="single" w:sz="4" w:space="0" w:color="auto"/>
              <w:left w:val="single" w:sz="4" w:space="0" w:color="auto"/>
              <w:bottom w:val="single" w:sz="4" w:space="0" w:color="auto"/>
              <w:right w:val="single" w:sz="4" w:space="0" w:color="auto"/>
            </w:tcBorders>
          </w:tcPr>
          <w:p w14:paraId="4EFE9D7E" w14:textId="77777777" w:rsidR="005A6C4E" w:rsidRPr="00282831" w:rsidRDefault="005A6C4E" w:rsidP="000A4579">
            <w:pPr>
              <w:pStyle w:val="Styl"/>
              <w:ind w:right="1"/>
              <w:jc w:val="center"/>
              <w:rPr>
                <w:rFonts w:ascii="Open Sans" w:hAnsi="Open Sans" w:cs="Open Sans"/>
                <w:w w:val="66"/>
                <w:sz w:val="18"/>
                <w:szCs w:val="18"/>
              </w:rPr>
            </w:pPr>
          </w:p>
        </w:tc>
      </w:tr>
    </w:tbl>
    <w:p w14:paraId="4E762A40" w14:textId="77777777" w:rsidR="00B96005" w:rsidRDefault="00B96005">
      <w:pPr>
        <w:widowControl/>
        <w:autoSpaceDE/>
        <w:autoSpaceDN/>
        <w:adjustRightInd/>
        <w:rPr>
          <w:rFonts w:ascii="Open Sans" w:hAnsi="Open Sans" w:cs="Open Sans"/>
        </w:rPr>
      </w:pPr>
      <w:bookmarkStart w:id="1658" w:name="RANGE!A2:E63"/>
      <w:r>
        <w:rPr>
          <w:rFonts w:ascii="Open Sans" w:hAnsi="Open Sans" w:cs="Open Sans"/>
        </w:rPr>
        <w:br w:type="page"/>
      </w:r>
    </w:p>
    <w:bookmarkEnd w:id="1658"/>
    <w:p w14:paraId="5ED2CE41" w14:textId="77777777" w:rsidR="00DE15CB" w:rsidRPr="004623D4" w:rsidRDefault="00DE15CB" w:rsidP="00DE15CB">
      <w:pPr>
        <w:pStyle w:val="Nagwek"/>
        <w:tabs>
          <w:tab w:val="clear" w:pos="4536"/>
          <w:tab w:val="clear" w:pos="9072"/>
        </w:tabs>
        <w:spacing w:before="120" w:after="120"/>
        <w:jc w:val="right"/>
        <w:rPr>
          <w:rFonts w:ascii="Open Sans" w:hAnsi="Open Sans" w:cs="Open Sans"/>
        </w:rPr>
      </w:pPr>
      <w:r w:rsidRPr="004623D4">
        <w:rPr>
          <w:rFonts w:ascii="Open Sans" w:hAnsi="Open Sans" w:cs="Open Sans"/>
        </w:rPr>
        <w:lastRenderedPageBreak/>
        <w:t>Załącznik nr 2 do SIWZ</w:t>
      </w:r>
    </w:p>
    <w:p w14:paraId="583F6A9B" w14:textId="77777777" w:rsidR="00DE15CB" w:rsidRPr="004623D4" w:rsidRDefault="00DE15CB" w:rsidP="00DE15CB">
      <w:pPr>
        <w:pStyle w:val="Nagwek"/>
        <w:tabs>
          <w:tab w:val="clear" w:pos="4536"/>
          <w:tab w:val="clear" w:pos="9072"/>
        </w:tabs>
        <w:spacing w:before="120" w:after="120"/>
        <w:jc w:val="right"/>
        <w:rPr>
          <w:rFonts w:ascii="Open Sans" w:hAnsi="Open Sans" w:cs="Open Sans"/>
          <w:b/>
          <w:bCs/>
        </w:rPr>
      </w:pPr>
    </w:p>
    <w:p w14:paraId="13E991BB" w14:textId="77777777" w:rsidR="00DE15CB" w:rsidRPr="004623D4" w:rsidRDefault="00DE15CB" w:rsidP="00320A3F">
      <w:pPr>
        <w:spacing w:before="120" w:after="120"/>
        <w:jc w:val="center"/>
        <w:rPr>
          <w:rFonts w:ascii="Open Sans" w:hAnsi="Open Sans" w:cs="Open Sans"/>
        </w:rPr>
      </w:pPr>
      <w:r w:rsidRPr="004623D4">
        <w:rPr>
          <w:rFonts w:ascii="Open Sans" w:hAnsi="Open Sans" w:cs="Open Sans"/>
        </w:rPr>
        <w:t>OŚWIADCZENIE O NIEPODLEGANIU WYKLUCZENIU ORAZ SPEŁNIANIU WARUNKÓW</w:t>
      </w:r>
      <w:r w:rsidRPr="004623D4">
        <w:rPr>
          <w:rFonts w:ascii="Open Sans" w:hAnsi="Open Sans" w:cs="Open Sans"/>
        </w:rPr>
        <w:br/>
        <w:t>UDZIAŁU W POSTĘPOWANIU</w:t>
      </w:r>
    </w:p>
    <w:p w14:paraId="0288691C" w14:textId="62BE1F0C" w:rsidR="00DE15CB" w:rsidRPr="00EA3D1D" w:rsidRDefault="00DE15CB" w:rsidP="00DE15CB">
      <w:pPr>
        <w:spacing w:before="120" w:after="120"/>
        <w:jc w:val="both"/>
        <w:rPr>
          <w:rFonts w:ascii="Open Sans" w:hAnsi="Open Sans" w:cs="Open Sans"/>
        </w:rPr>
      </w:pPr>
      <w:r w:rsidRPr="005B603F">
        <w:rPr>
          <w:rFonts w:ascii="Open Sans" w:hAnsi="Open Sans" w:cs="Open Sans"/>
        </w:rPr>
        <w:t xml:space="preserve">Przystępując do udziału w postępowaniu o udzielenie zamówienia publicznego, w trybie przetargu nieograniczonego na podstawie art. 39 ustawy z dnia 29 stycznia 2004r. - Prawo zamówień publicznych </w:t>
      </w:r>
      <w:r w:rsidRPr="00EA3D1D">
        <w:rPr>
          <w:rFonts w:ascii="Open Sans" w:hAnsi="Open Sans" w:cs="Open Sans"/>
        </w:rPr>
        <w:t>(</w:t>
      </w:r>
      <w:r w:rsidR="00C4262B" w:rsidRPr="00C4262B">
        <w:rPr>
          <w:rFonts w:ascii="Open Sans" w:hAnsi="Open Sans" w:cs="Open Sans"/>
        </w:rPr>
        <w:t>t.j. Dz. U. z 201</w:t>
      </w:r>
      <w:r w:rsidR="002326DE">
        <w:rPr>
          <w:rFonts w:ascii="Open Sans" w:hAnsi="Open Sans" w:cs="Open Sans"/>
        </w:rPr>
        <w:t>9</w:t>
      </w:r>
      <w:r w:rsidR="00D84D16">
        <w:rPr>
          <w:rFonts w:ascii="Open Sans" w:hAnsi="Open Sans" w:cs="Open Sans"/>
        </w:rPr>
        <w:t xml:space="preserve"> r. poz. 1</w:t>
      </w:r>
      <w:r w:rsidR="002326DE">
        <w:rPr>
          <w:rFonts w:ascii="Open Sans" w:hAnsi="Open Sans" w:cs="Open Sans"/>
        </w:rPr>
        <w:t>843</w:t>
      </w:r>
      <w:r w:rsidR="00796FFF">
        <w:rPr>
          <w:rFonts w:ascii="Open Sans" w:hAnsi="Open Sans" w:cs="Open Sans"/>
        </w:rPr>
        <w:t xml:space="preserve">) </w:t>
      </w:r>
      <w:r w:rsidRPr="005B603F">
        <w:rPr>
          <w:rFonts w:ascii="Open Sans" w:hAnsi="Open Sans" w:cs="Open Sans"/>
        </w:rPr>
        <w:t>pod nazwą:</w:t>
      </w:r>
      <w:r w:rsidRPr="00EA3D1D">
        <w:rPr>
          <w:rFonts w:ascii="Open Sans" w:hAnsi="Open Sans" w:cs="Open Sans"/>
        </w:rPr>
        <w:t xml:space="preserve"> </w:t>
      </w:r>
    </w:p>
    <w:p w14:paraId="3E7D73E3" w14:textId="77777777" w:rsidR="0019745B" w:rsidRPr="0019745B" w:rsidRDefault="0019745B" w:rsidP="0019745B">
      <w:pPr>
        <w:widowControl/>
        <w:autoSpaceDE/>
        <w:autoSpaceDN/>
        <w:adjustRightInd/>
        <w:jc w:val="both"/>
        <w:rPr>
          <w:rFonts w:ascii="Open Sans" w:hAnsi="Open Sans" w:cs="Open Sans"/>
          <w:b/>
          <w:bCs/>
        </w:rPr>
      </w:pPr>
      <w:r w:rsidRPr="0019745B">
        <w:rPr>
          <w:rFonts w:ascii="Open Sans" w:hAnsi="Open Sans" w:cs="Open Sans"/>
          <w:b/>
          <w:bCs/>
        </w:rPr>
        <w:t>„Ubezpieczenie ryzyk budowlano-montażowych (sekcja I CAR/EAR) oraz odpowiedzialności cywilnej Zamawiającego dla zadania inwestycyjnego pn. Budowa wiaduktu Biskupia Górka w Gdańsku”</w:t>
      </w:r>
    </w:p>
    <w:p w14:paraId="1676E7AD" w14:textId="77777777" w:rsidR="002326DE" w:rsidRPr="00613380" w:rsidRDefault="002326DE" w:rsidP="00DE15CB">
      <w:pPr>
        <w:widowControl/>
        <w:autoSpaceDE/>
        <w:autoSpaceDN/>
        <w:adjustRightInd/>
        <w:jc w:val="both"/>
        <w:rPr>
          <w:rFonts w:ascii="Open Sans" w:hAnsi="Open Sans" w:cs="Open Sans"/>
          <w:b/>
        </w:rPr>
      </w:pPr>
    </w:p>
    <w:p w14:paraId="3E1FA1F4" w14:textId="77777777" w:rsidR="00DE15CB" w:rsidRPr="00AD589D" w:rsidRDefault="00DE15CB" w:rsidP="00DE15CB">
      <w:pPr>
        <w:pStyle w:val="pkt"/>
        <w:spacing w:before="0" w:after="0"/>
        <w:ind w:left="0" w:firstLine="0"/>
        <w:rPr>
          <w:rFonts w:ascii="Open Sans" w:hAnsi="Open Sans" w:cs="Open Sans"/>
          <w:sz w:val="20"/>
        </w:rPr>
      </w:pPr>
      <w:r w:rsidRPr="005B603F">
        <w:rPr>
          <w:rFonts w:ascii="Open Sans" w:hAnsi="Open Sans" w:cs="Open Sans"/>
          <w:sz w:val="20"/>
        </w:rPr>
        <w:t xml:space="preserve">Oświadczam, że </w:t>
      </w:r>
      <w:r>
        <w:rPr>
          <w:rFonts w:ascii="Open Sans" w:hAnsi="Open Sans" w:cs="Open Sans"/>
          <w:sz w:val="20"/>
        </w:rPr>
        <w:t xml:space="preserve">w zakresie wskazanym </w:t>
      </w:r>
      <w:r w:rsidRPr="005B603F">
        <w:rPr>
          <w:rFonts w:ascii="Open Sans" w:hAnsi="Open Sans" w:cs="Open Sans"/>
          <w:sz w:val="20"/>
        </w:rPr>
        <w:t>przez zamawiającego w ogłoszeniu o zamówieniu lub specyfikacji istotnych warunków zamówienia nie podlegam wykluczeniu oraz spełniam warunki udziału</w:t>
      </w:r>
      <w:r>
        <w:rPr>
          <w:rFonts w:ascii="Open Sans" w:hAnsi="Open Sans" w:cs="Open Sans"/>
          <w:sz w:val="20"/>
        </w:rPr>
        <w:t xml:space="preserve"> w postępowaniu</w:t>
      </w:r>
      <w:r w:rsidRPr="005B603F">
        <w:rPr>
          <w:rFonts w:ascii="Open Sans" w:hAnsi="Open Sans" w:cs="Open Sans"/>
          <w:sz w:val="20"/>
        </w:rPr>
        <w:t>.</w:t>
      </w:r>
    </w:p>
    <w:p w14:paraId="5E94EB13" w14:textId="77777777" w:rsidR="00DE15CB" w:rsidRDefault="00DE15CB" w:rsidP="00DE15CB">
      <w:pPr>
        <w:spacing w:before="120" w:after="120"/>
        <w:jc w:val="both"/>
        <w:rPr>
          <w:rFonts w:ascii="Open Sans" w:hAnsi="Open Sans" w:cs="Open Sans"/>
        </w:rPr>
      </w:pPr>
    </w:p>
    <w:p w14:paraId="120B2527" w14:textId="77777777" w:rsidR="00DE15CB" w:rsidRPr="005B603F" w:rsidRDefault="00DE15CB" w:rsidP="00DE15CB">
      <w:pPr>
        <w:spacing w:before="120" w:after="120"/>
        <w:jc w:val="both"/>
        <w:rPr>
          <w:rFonts w:ascii="Open Sans" w:hAnsi="Open Sans" w:cs="Open Sans"/>
        </w:rPr>
      </w:pPr>
      <w:r w:rsidRPr="005B603F">
        <w:rPr>
          <w:rFonts w:ascii="Open Sans" w:hAnsi="Open Sans" w:cs="Open Sans"/>
        </w:rPr>
        <w:t>Uwaga!</w:t>
      </w:r>
    </w:p>
    <w:p w14:paraId="509CF633" w14:textId="77777777" w:rsidR="00DE15CB" w:rsidRPr="005B603F" w:rsidRDefault="00DE15CB" w:rsidP="00DE15CB">
      <w:pPr>
        <w:spacing w:before="120" w:after="120"/>
        <w:jc w:val="both"/>
        <w:rPr>
          <w:rFonts w:ascii="Open Sans" w:hAnsi="Open Sans" w:cs="Open Sans"/>
        </w:rPr>
      </w:pPr>
      <w:r w:rsidRPr="005B603F">
        <w:rPr>
          <w:rFonts w:ascii="Open Sans" w:hAnsi="Open Sans" w:cs="Open Sans"/>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w:t>
      </w:r>
      <w:r>
        <w:rPr>
          <w:rFonts w:ascii="Open Sans" w:hAnsi="Open Sans" w:cs="Open Sans"/>
        </w:rPr>
        <w:t xml:space="preserve">raz spełnianiu warunków udziału </w:t>
      </w:r>
      <w:r w:rsidRPr="005B603F">
        <w:rPr>
          <w:rFonts w:ascii="Open Sans" w:hAnsi="Open Sans" w:cs="Open Sans"/>
        </w:rPr>
        <w:t>w postępowaniu, jak niżej:</w:t>
      </w:r>
    </w:p>
    <w:p w14:paraId="309DE2BD" w14:textId="77777777" w:rsidR="00DE15CB" w:rsidRPr="005B603F" w:rsidRDefault="00DE15CB" w:rsidP="00DE15CB">
      <w:pPr>
        <w:jc w:val="both"/>
        <w:rPr>
          <w:rFonts w:ascii="Open Sans" w:hAnsi="Open Sans" w:cs="Open Sans"/>
        </w:rPr>
      </w:pPr>
      <w:r w:rsidRPr="005B603F">
        <w:rPr>
          <w:rFonts w:ascii="Open Sans" w:hAnsi="Open Sans" w:cs="Open Sans"/>
        </w:rPr>
        <w:t>oświadczam, że niżej wymienione podmioty, na zasoby których powołuję się, nie podlegają wykluczeniu oraz spełniają warunki udziału w postępowaniu, w zakresie w jakim powołuje się na ich zasoby, wskazane przez zamawiającego w ogłoszeniu o zamówieniu lub specyfikacji istotnych warunków zamówienia:</w:t>
      </w:r>
    </w:p>
    <w:p w14:paraId="341028D4" w14:textId="77777777" w:rsidR="00DE15CB" w:rsidRPr="005B603F" w:rsidRDefault="00DE15CB" w:rsidP="00690DF0">
      <w:pPr>
        <w:pStyle w:val="Akapitzlist"/>
        <w:numPr>
          <w:ilvl w:val="0"/>
          <w:numId w:val="38"/>
        </w:numPr>
        <w:ind w:left="426"/>
        <w:jc w:val="both"/>
        <w:rPr>
          <w:rFonts w:ascii="Open Sans" w:hAnsi="Open Sans" w:cs="Open Sans"/>
        </w:rPr>
      </w:pPr>
      <w:r w:rsidRPr="005B603F">
        <w:rPr>
          <w:rFonts w:ascii="Open Sans" w:hAnsi="Open Sans" w:cs="Open Sans"/>
        </w:rPr>
        <w:t>………………………………………………………………………………………………… (nazwa i adres podmiotu)</w:t>
      </w:r>
    </w:p>
    <w:p w14:paraId="6AFB2162" w14:textId="77777777" w:rsidR="00DE15CB" w:rsidRPr="005B603F" w:rsidRDefault="00DE15CB" w:rsidP="00690DF0">
      <w:pPr>
        <w:pStyle w:val="Akapitzlist"/>
        <w:numPr>
          <w:ilvl w:val="0"/>
          <w:numId w:val="38"/>
        </w:numPr>
        <w:ind w:left="426"/>
        <w:jc w:val="both"/>
        <w:rPr>
          <w:rFonts w:ascii="Open Sans" w:hAnsi="Open Sans" w:cs="Open Sans"/>
        </w:rPr>
      </w:pPr>
      <w:r w:rsidRPr="005B603F">
        <w:rPr>
          <w:rFonts w:ascii="Open Sans" w:hAnsi="Open Sans" w:cs="Open Sans"/>
        </w:rPr>
        <w:t>………………………………………………………………………………………………… (nazwa i adres podmiotu)</w:t>
      </w:r>
    </w:p>
    <w:p w14:paraId="3F3C9AAC" w14:textId="77777777" w:rsidR="00DE15CB" w:rsidRPr="005B603F" w:rsidRDefault="00DE15CB" w:rsidP="00DE15CB">
      <w:pPr>
        <w:spacing w:before="120" w:after="120"/>
        <w:jc w:val="both"/>
        <w:rPr>
          <w:rFonts w:ascii="Open Sans" w:hAnsi="Open Sans" w:cs="Open Sans"/>
        </w:rPr>
      </w:pPr>
    </w:p>
    <w:p w14:paraId="13068BE2" w14:textId="77777777" w:rsidR="00DE15CB" w:rsidRPr="005B603F" w:rsidRDefault="00DE15CB" w:rsidP="00DE15CB">
      <w:pPr>
        <w:spacing w:before="120" w:after="120"/>
        <w:jc w:val="both"/>
        <w:rPr>
          <w:rFonts w:ascii="Open Sans" w:hAnsi="Open Sans" w:cs="Open Sans"/>
        </w:rPr>
      </w:pPr>
    </w:p>
    <w:tbl>
      <w:tblPr>
        <w:tblW w:w="905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138"/>
        <w:gridCol w:w="1985"/>
        <w:gridCol w:w="3685"/>
      </w:tblGrid>
      <w:tr w:rsidR="00DE15CB" w:rsidRPr="005B603F" w14:paraId="3A64FDDC" w14:textId="77777777" w:rsidTr="00C8409D">
        <w:trPr>
          <w:cantSplit/>
          <w:trHeight w:val="1498"/>
        </w:trPr>
        <w:tc>
          <w:tcPr>
            <w:tcW w:w="3383" w:type="dxa"/>
            <w:gridSpan w:val="2"/>
            <w:tcBorders>
              <w:top w:val="single" w:sz="4" w:space="0" w:color="auto"/>
              <w:left w:val="single" w:sz="4" w:space="0" w:color="auto"/>
              <w:bottom w:val="single" w:sz="4" w:space="0" w:color="auto"/>
              <w:right w:val="single" w:sz="4" w:space="0" w:color="auto"/>
            </w:tcBorders>
            <w:vAlign w:val="center"/>
          </w:tcPr>
          <w:p w14:paraId="7D3116F1" w14:textId="77777777" w:rsidR="00DE15CB" w:rsidRPr="009064B4" w:rsidRDefault="00DE15CB" w:rsidP="00C8409D">
            <w:pPr>
              <w:pStyle w:val="Styl"/>
              <w:tabs>
                <w:tab w:val="left" w:pos="3227"/>
              </w:tabs>
              <w:ind w:right="186"/>
              <w:jc w:val="center"/>
              <w:rPr>
                <w:rFonts w:ascii="Open Sans" w:hAnsi="Open Sans" w:cs="Open Sans"/>
                <w:sz w:val="18"/>
                <w:szCs w:val="18"/>
              </w:rPr>
            </w:pPr>
            <w:r w:rsidRPr="009064B4">
              <w:rPr>
                <w:rFonts w:ascii="Open Sans" w:hAnsi="Open Sans" w:cs="Open Sans"/>
                <w:sz w:val="18"/>
                <w:szCs w:val="18"/>
              </w:rPr>
              <w:t>Nazwa (firma) i adres</w:t>
            </w:r>
            <w:r w:rsidRPr="009064B4">
              <w:rPr>
                <w:rFonts w:ascii="Open Sans" w:hAnsi="Open Sans" w:cs="Open Sans"/>
                <w:sz w:val="18"/>
                <w:szCs w:val="18"/>
              </w:rPr>
              <w:br/>
              <w:t>wykonawcy</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F4A2471" w14:textId="77777777" w:rsidR="00DE15CB" w:rsidRPr="009064B4" w:rsidRDefault="00DE15CB" w:rsidP="00C8409D">
            <w:pPr>
              <w:pStyle w:val="Styl"/>
              <w:jc w:val="center"/>
              <w:rPr>
                <w:rFonts w:ascii="Open Sans" w:hAnsi="Open Sans" w:cs="Open Sans"/>
                <w:sz w:val="18"/>
                <w:szCs w:val="18"/>
              </w:rPr>
            </w:pPr>
          </w:p>
        </w:tc>
      </w:tr>
      <w:tr w:rsidR="00DE15CB" w:rsidRPr="005B603F" w14:paraId="713C4FC7" w14:textId="77777777" w:rsidTr="00C8409D">
        <w:trPr>
          <w:trHeight w:val="290"/>
        </w:trPr>
        <w:tc>
          <w:tcPr>
            <w:tcW w:w="9053" w:type="dxa"/>
            <w:gridSpan w:val="4"/>
            <w:tcBorders>
              <w:top w:val="single" w:sz="4" w:space="0" w:color="auto"/>
              <w:left w:val="single" w:sz="4" w:space="0" w:color="auto"/>
              <w:bottom w:val="single" w:sz="4" w:space="0" w:color="auto"/>
              <w:right w:val="single" w:sz="4" w:space="0" w:color="auto"/>
            </w:tcBorders>
            <w:vAlign w:val="center"/>
          </w:tcPr>
          <w:p w14:paraId="4F6BAF99" w14:textId="77777777" w:rsidR="00DE15CB" w:rsidRPr="009064B4" w:rsidRDefault="00DE15CB" w:rsidP="00C8409D">
            <w:pPr>
              <w:pStyle w:val="Styl"/>
              <w:ind w:left="9"/>
              <w:jc w:val="center"/>
              <w:rPr>
                <w:rFonts w:ascii="Open Sans" w:hAnsi="Open Sans" w:cs="Open Sans"/>
                <w:sz w:val="18"/>
                <w:szCs w:val="18"/>
              </w:rPr>
            </w:pPr>
            <w:r w:rsidRPr="009064B4">
              <w:rPr>
                <w:rFonts w:ascii="Open Sans" w:hAnsi="Open Sans" w:cs="Open Sans"/>
                <w:sz w:val="18"/>
                <w:szCs w:val="18"/>
              </w:rPr>
              <w:t xml:space="preserve">Osoby upoważnione do podpisania oświadczenia w imieniu wykonawcy </w:t>
            </w:r>
          </w:p>
        </w:tc>
      </w:tr>
      <w:tr w:rsidR="00DE15CB" w:rsidRPr="005B603F" w14:paraId="51441E79" w14:textId="77777777" w:rsidTr="00C8409D">
        <w:trPr>
          <w:trHeight w:hRule="exact" w:val="277"/>
        </w:trPr>
        <w:tc>
          <w:tcPr>
            <w:tcW w:w="3383" w:type="dxa"/>
            <w:gridSpan w:val="2"/>
            <w:tcBorders>
              <w:top w:val="single" w:sz="4" w:space="0" w:color="auto"/>
              <w:left w:val="single" w:sz="4" w:space="0" w:color="auto"/>
              <w:bottom w:val="single" w:sz="4" w:space="0" w:color="auto"/>
              <w:right w:val="single" w:sz="4" w:space="0" w:color="auto"/>
            </w:tcBorders>
            <w:vAlign w:val="center"/>
          </w:tcPr>
          <w:p w14:paraId="31CD8546" w14:textId="77777777" w:rsidR="00DE15CB" w:rsidRPr="009064B4" w:rsidRDefault="00DE15CB" w:rsidP="00C8409D">
            <w:pPr>
              <w:pStyle w:val="Styl"/>
              <w:ind w:left="1115"/>
              <w:rPr>
                <w:rFonts w:ascii="Open Sans" w:hAnsi="Open Sans" w:cs="Open Sans"/>
                <w:sz w:val="18"/>
                <w:szCs w:val="18"/>
              </w:rPr>
            </w:pPr>
            <w:r w:rsidRPr="009064B4">
              <w:rPr>
                <w:rFonts w:ascii="Open Sans" w:hAnsi="Open Sans" w:cs="Open Sans"/>
                <w:sz w:val="18"/>
                <w:szCs w:val="18"/>
              </w:rPr>
              <w:t>Imię i Nazwisko</w:t>
            </w:r>
          </w:p>
        </w:tc>
        <w:tc>
          <w:tcPr>
            <w:tcW w:w="1985" w:type="dxa"/>
            <w:tcBorders>
              <w:top w:val="single" w:sz="4" w:space="0" w:color="auto"/>
              <w:left w:val="single" w:sz="4" w:space="0" w:color="auto"/>
              <w:bottom w:val="single" w:sz="4" w:space="0" w:color="auto"/>
              <w:right w:val="single" w:sz="4" w:space="0" w:color="auto"/>
            </w:tcBorders>
            <w:vAlign w:val="center"/>
          </w:tcPr>
          <w:p w14:paraId="347E8B33" w14:textId="77777777" w:rsidR="00DE15CB" w:rsidRPr="009064B4" w:rsidRDefault="00DE15CB" w:rsidP="00C8409D">
            <w:pPr>
              <w:pStyle w:val="Styl"/>
              <w:ind w:left="28"/>
              <w:jc w:val="center"/>
              <w:rPr>
                <w:rFonts w:ascii="Open Sans" w:hAnsi="Open Sans" w:cs="Open Sans"/>
                <w:sz w:val="18"/>
                <w:szCs w:val="18"/>
              </w:rPr>
            </w:pPr>
            <w:r w:rsidRPr="009064B4">
              <w:rPr>
                <w:rFonts w:ascii="Open Sans" w:hAnsi="Open Sans" w:cs="Open Sans"/>
                <w:sz w:val="18"/>
                <w:szCs w:val="18"/>
              </w:rPr>
              <w:t>Data</w:t>
            </w:r>
          </w:p>
        </w:tc>
        <w:tc>
          <w:tcPr>
            <w:tcW w:w="3685" w:type="dxa"/>
            <w:tcBorders>
              <w:top w:val="single" w:sz="4" w:space="0" w:color="auto"/>
              <w:left w:val="single" w:sz="4" w:space="0" w:color="auto"/>
              <w:bottom w:val="single" w:sz="4" w:space="0" w:color="auto"/>
              <w:right w:val="single" w:sz="4" w:space="0" w:color="auto"/>
            </w:tcBorders>
            <w:vAlign w:val="center"/>
          </w:tcPr>
          <w:p w14:paraId="75AEE2EA" w14:textId="77777777" w:rsidR="00DE15CB" w:rsidRPr="009064B4" w:rsidRDefault="00DE15CB" w:rsidP="00C8409D">
            <w:pPr>
              <w:pStyle w:val="Styl"/>
              <w:ind w:left="28"/>
              <w:jc w:val="center"/>
              <w:rPr>
                <w:rFonts w:ascii="Open Sans" w:hAnsi="Open Sans" w:cs="Open Sans"/>
                <w:sz w:val="18"/>
                <w:szCs w:val="18"/>
              </w:rPr>
            </w:pPr>
            <w:r w:rsidRPr="009064B4">
              <w:rPr>
                <w:rFonts w:ascii="Open Sans" w:hAnsi="Open Sans" w:cs="Open Sans"/>
                <w:sz w:val="18"/>
                <w:szCs w:val="18"/>
              </w:rPr>
              <w:t>Podpis</w:t>
            </w:r>
          </w:p>
        </w:tc>
      </w:tr>
      <w:tr w:rsidR="00DE15CB" w:rsidRPr="005B603F" w14:paraId="30A00746" w14:textId="77777777" w:rsidTr="00C8409D">
        <w:trPr>
          <w:trHeight w:hRule="exact" w:val="765"/>
        </w:trPr>
        <w:tc>
          <w:tcPr>
            <w:tcW w:w="245" w:type="dxa"/>
            <w:tcBorders>
              <w:top w:val="single" w:sz="4" w:space="0" w:color="auto"/>
              <w:left w:val="single" w:sz="4" w:space="0" w:color="auto"/>
              <w:bottom w:val="single" w:sz="4" w:space="0" w:color="auto"/>
              <w:right w:val="single" w:sz="4" w:space="0" w:color="auto"/>
            </w:tcBorders>
            <w:vAlign w:val="center"/>
          </w:tcPr>
          <w:p w14:paraId="3D51DE5A" w14:textId="77777777" w:rsidR="00DE15CB" w:rsidRPr="009064B4" w:rsidRDefault="00DE15CB" w:rsidP="00C8409D">
            <w:pPr>
              <w:pStyle w:val="Styl"/>
              <w:ind w:left="33"/>
              <w:jc w:val="center"/>
              <w:rPr>
                <w:rFonts w:ascii="Open Sans" w:hAnsi="Open Sans" w:cs="Open Sans"/>
                <w:sz w:val="18"/>
                <w:szCs w:val="18"/>
              </w:rPr>
            </w:pPr>
            <w:r w:rsidRPr="009064B4">
              <w:rPr>
                <w:rFonts w:ascii="Open Sans" w:hAnsi="Open Sans" w:cs="Open Sans"/>
                <w:sz w:val="18"/>
                <w:szCs w:val="18"/>
              </w:rPr>
              <w:t xml:space="preserve">1. </w:t>
            </w:r>
          </w:p>
        </w:tc>
        <w:tc>
          <w:tcPr>
            <w:tcW w:w="3138" w:type="dxa"/>
            <w:tcBorders>
              <w:top w:val="single" w:sz="4" w:space="0" w:color="auto"/>
              <w:left w:val="single" w:sz="4" w:space="0" w:color="auto"/>
              <w:bottom w:val="single" w:sz="4" w:space="0" w:color="auto"/>
              <w:right w:val="single" w:sz="4" w:space="0" w:color="auto"/>
            </w:tcBorders>
            <w:vAlign w:val="center"/>
          </w:tcPr>
          <w:p w14:paraId="08CBE6BC" w14:textId="77777777" w:rsidR="00DE15CB" w:rsidRPr="009064B4" w:rsidRDefault="00DE15CB" w:rsidP="00C8409D">
            <w:pPr>
              <w:pStyle w:val="Styl"/>
              <w:jc w:val="center"/>
              <w:rPr>
                <w:rFonts w:ascii="Open Sans" w:hAnsi="Open Sans" w:cs="Open San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115F6B14" w14:textId="77777777" w:rsidR="00DE15CB" w:rsidRPr="009064B4" w:rsidRDefault="00DE15CB" w:rsidP="00C8409D">
            <w:pPr>
              <w:pStyle w:val="Styl"/>
              <w:jc w:val="center"/>
              <w:rPr>
                <w:rFonts w:ascii="Open Sans" w:hAnsi="Open Sans" w:cs="Open Sans"/>
                <w:sz w:val="18"/>
                <w:szCs w:val="18"/>
              </w:rPr>
            </w:pPr>
          </w:p>
        </w:tc>
        <w:tc>
          <w:tcPr>
            <w:tcW w:w="3685" w:type="dxa"/>
            <w:tcBorders>
              <w:top w:val="single" w:sz="4" w:space="0" w:color="auto"/>
              <w:left w:val="single" w:sz="4" w:space="0" w:color="auto"/>
              <w:bottom w:val="single" w:sz="4" w:space="0" w:color="auto"/>
              <w:right w:val="single" w:sz="4" w:space="0" w:color="auto"/>
            </w:tcBorders>
          </w:tcPr>
          <w:p w14:paraId="149B9B43" w14:textId="77777777" w:rsidR="00DE15CB" w:rsidRPr="009064B4" w:rsidRDefault="00DE15CB" w:rsidP="00C8409D">
            <w:pPr>
              <w:pStyle w:val="Styl"/>
              <w:jc w:val="center"/>
              <w:rPr>
                <w:rFonts w:ascii="Open Sans" w:hAnsi="Open Sans" w:cs="Open Sans"/>
                <w:sz w:val="18"/>
                <w:szCs w:val="18"/>
              </w:rPr>
            </w:pPr>
          </w:p>
        </w:tc>
      </w:tr>
      <w:tr w:rsidR="00DE15CB" w:rsidRPr="005B603F" w14:paraId="4475B728" w14:textId="77777777" w:rsidTr="00C8409D">
        <w:trPr>
          <w:trHeight w:hRule="exact" w:val="847"/>
        </w:trPr>
        <w:tc>
          <w:tcPr>
            <w:tcW w:w="245" w:type="dxa"/>
            <w:tcBorders>
              <w:top w:val="single" w:sz="4" w:space="0" w:color="auto"/>
              <w:left w:val="single" w:sz="4" w:space="0" w:color="auto"/>
              <w:bottom w:val="single" w:sz="4" w:space="0" w:color="auto"/>
              <w:right w:val="single" w:sz="4" w:space="0" w:color="auto"/>
            </w:tcBorders>
            <w:vAlign w:val="center"/>
          </w:tcPr>
          <w:p w14:paraId="0643C92C" w14:textId="77777777" w:rsidR="00DE15CB" w:rsidRPr="009064B4" w:rsidRDefault="00DE15CB" w:rsidP="00C8409D">
            <w:pPr>
              <w:pStyle w:val="Styl"/>
              <w:ind w:left="33"/>
              <w:jc w:val="center"/>
              <w:rPr>
                <w:rFonts w:ascii="Open Sans" w:hAnsi="Open Sans" w:cs="Open Sans"/>
                <w:w w:val="66"/>
                <w:sz w:val="18"/>
                <w:szCs w:val="18"/>
              </w:rPr>
            </w:pPr>
            <w:r w:rsidRPr="009064B4">
              <w:rPr>
                <w:rFonts w:ascii="Open Sans" w:hAnsi="Open Sans" w:cs="Open Sans"/>
                <w:w w:val="66"/>
                <w:sz w:val="18"/>
                <w:szCs w:val="18"/>
              </w:rPr>
              <w:t xml:space="preserve">2. </w:t>
            </w:r>
          </w:p>
        </w:tc>
        <w:tc>
          <w:tcPr>
            <w:tcW w:w="3138" w:type="dxa"/>
            <w:tcBorders>
              <w:top w:val="single" w:sz="4" w:space="0" w:color="auto"/>
              <w:left w:val="single" w:sz="4" w:space="0" w:color="auto"/>
              <w:bottom w:val="single" w:sz="4" w:space="0" w:color="auto"/>
              <w:right w:val="single" w:sz="4" w:space="0" w:color="auto"/>
            </w:tcBorders>
            <w:vAlign w:val="center"/>
          </w:tcPr>
          <w:p w14:paraId="71894E0F" w14:textId="77777777" w:rsidR="00DE15CB" w:rsidRPr="009064B4" w:rsidRDefault="00DE15CB" w:rsidP="00C8409D">
            <w:pPr>
              <w:pStyle w:val="Styl"/>
              <w:jc w:val="center"/>
              <w:rPr>
                <w:rFonts w:ascii="Open Sans" w:hAnsi="Open Sans" w:cs="Open Sans"/>
                <w:w w:val="66"/>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B8494AE" w14:textId="77777777" w:rsidR="00DE15CB" w:rsidRPr="009064B4" w:rsidRDefault="00DE15CB" w:rsidP="00C8409D">
            <w:pPr>
              <w:pStyle w:val="Styl"/>
              <w:jc w:val="center"/>
              <w:rPr>
                <w:rFonts w:ascii="Open Sans" w:hAnsi="Open Sans" w:cs="Open Sans"/>
                <w:w w:val="66"/>
                <w:sz w:val="18"/>
                <w:szCs w:val="18"/>
              </w:rPr>
            </w:pPr>
          </w:p>
        </w:tc>
        <w:tc>
          <w:tcPr>
            <w:tcW w:w="3685" w:type="dxa"/>
            <w:tcBorders>
              <w:top w:val="single" w:sz="4" w:space="0" w:color="auto"/>
              <w:left w:val="single" w:sz="4" w:space="0" w:color="auto"/>
              <w:bottom w:val="single" w:sz="4" w:space="0" w:color="auto"/>
              <w:right w:val="single" w:sz="4" w:space="0" w:color="auto"/>
            </w:tcBorders>
          </w:tcPr>
          <w:p w14:paraId="68489B2B" w14:textId="77777777" w:rsidR="00DE15CB" w:rsidRPr="009064B4" w:rsidRDefault="00DE15CB" w:rsidP="00C8409D">
            <w:pPr>
              <w:pStyle w:val="Styl"/>
              <w:jc w:val="center"/>
              <w:rPr>
                <w:rFonts w:ascii="Open Sans" w:hAnsi="Open Sans" w:cs="Open Sans"/>
                <w:w w:val="66"/>
                <w:sz w:val="18"/>
                <w:szCs w:val="18"/>
              </w:rPr>
            </w:pPr>
          </w:p>
        </w:tc>
      </w:tr>
    </w:tbl>
    <w:p w14:paraId="73006101" w14:textId="77777777" w:rsidR="00DE15CB" w:rsidRPr="00F32242" w:rsidRDefault="00DE15CB" w:rsidP="00DE15CB">
      <w:pPr>
        <w:pStyle w:val="Nagwek"/>
        <w:tabs>
          <w:tab w:val="left" w:pos="708"/>
        </w:tabs>
        <w:spacing w:before="120" w:after="120"/>
        <w:jc w:val="right"/>
        <w:rPr>
          <w:rFonts w:ascii="Open Sans" w:hAnsi="Open Sans" w:cs="Open Sans"/>
          <w:sz w:val="22"/>
          <w:szCs w:val="22"/>
        </w:rPr>
        <w:sectPr w:rsidR="00DE15CB" w:rsidRPr="00F32242" w:rsidSect="00BC43DE">
          <w:headerReference w:type="even" r:id="rId15"/>
          <w:headerReference w:type="default" r:id="rId16"/>
          <w:footerReference w:type="even" r:id="rId17"/>
          <w:footerReference w:type="default" r:id="rId18"/>
          <w:headerReference w:type="first" r:id="rId19"/>
          <w:footerReference w:type="first" r:id="rId20"/>
          <w:pgSz w:w="11907" w:h="16840" w:code="9"/>
          <w:pgMar w:top="1418" w:right="1418" w:bottom="1418" w:left="1418" w:header="851" w:footer="851" w:gutter="0"/>
          <w:cols w:space="708"/>
          <w:noEndnote/>
          <w:docGrid w:linePitch="360"/>
        </w:sectPr>
      </w:pPr>
    </w:p>
    <w:p w14:paraId="405F8463" w14:textId="4999DB59" w:rsidR="008D0F68" w:rsidRPr="001C386A" w:rsidDel="00C84487" w:rsidRDefault="008D0F68" w:rsidP="008D0F68">
      <w:pPr>
        <w:spacing w:before="120" w:after="120"/>
        <w:jc w:val="right"/>
        <w:rPr>
          <w:del w:id="1659" w:author="Małuszek Jarosław" w:date="2019-11-14T11:38:00Z"/>
          <w:rFonts w:ascii="Open Sans" w:hAnsi="Open Sans" w:cs="Open Sans"/>
        </w:rPr>
      </w:pPr>
      <w:del w:id="1660" w:author="Małuszek Jarosław" w:date="2019-11-14T11:38:00Z">
        <w:r w:rsidRPr="001C386A" w:rsidDel="00C84487">
          <w:rPr>
            <w:rFonts w:ascii="Open Sans" w:hAnsi="Open Sans" w:cs="Open Sans"/>
          </w:rPr>
          <w:lastRenderedPageBreak/>
          <w:delText xml:space="preserve">Załącznik nr </w:delText>
        </w:r>
        <w:r w:rsidR="0019745B" w:rsidDel="00C84487">
          <w:rPr>
            <w:rFonts w:ascii="Open Sans" w:hAnsi="Open Sans" w:cs="Open Sans"/>
          </w:rPr>
          <w:delText>3</w:delText>
        </w:r>
        <w:r w:rsidRPr="001C386A" w:rsidDel="00C84487">
          <w:rPr>
            <w:rFonts w:ascii="Open Sans" w:hAnsi="Open Sans" w:cs="Open Sans"/>
          </w:rPr>
          <w:delText xml:space="preserve"> do SIWZ</w:delText>
        </w:r>
      </w:del>
    </w:p>
    <w:p w14:paraId="2B6692D6" w14:textId="2E80BB93" w:rsidR="008D0F68" w:rsidRPr="001C386A" w:rsidDel="00C84487" w:rsidRDefault="008D0F68" w:rsidP="008D0F68">
      <w:pPr>
        <w:spacing w:before="120" w:after="120"/>
        <w:jc w:val="right"/>
        <w:rPr>
          <w:del w:id="1661" w:author="Małuszek Jarosław" w:date="2019-11-14T11:38:00Z"/>
          <w:rFonts w:ascii="Open Sans" w:hAnsi="Open Sans" w:cs="Open Sans"/>
          <w:b/>
          <w:bCs/>
        </w:rPr>
      </w:pPr>
    </w:p>
    <w:p w14:paraId="191BD4D7" w14:textId="1BA8D2DE" w:rsidR="008D0F68" w:rsidRPr="001C386A" w:rsidDel="00C84487" w:rsidRDefault="008D0F68" w:rsidP="008D0F68">
      <w:pPr>
        <w:spacing w:before="120" w:after="120"/>
        <w:jc w:val="right"/>
        <w:rPr>
          <w:del w:id="1662" w:author="Małuszek Jarosław" w:date="2019-11-14T11:38:00Z"/>
          <w:rFonts w:ascii="Open Sans" w:hAnsi="Open Sans" w:cs="Open Sans"/>
          <w:b/>
          <w:bCs/>
        </w:rPr>
      </w:pPr>
    </w:p>
    <w:p w14:paraId="5BC0FF51" w14:textId="57004DBA" w:rsidR="008D0F68" w:rsidRPr="001C386A" w:rsidDel="00C84487" w:rsidRDefault="008D0F68" w:rsidP="008D0F68">
      <w:pPr>
        <w:tabs>
          <w:tab w:val="center" w:pos="4535"/>
          <w:tab w:val="left" w:pos="7290"/>
        </w:tabs>
        <w:spacing w:before="120" w:after="120"/>
        <w:jc w:val="center"/>
        <w:rPr>
          <w:del w:id="1663" w:author="Małuszek Jarosław" w:date="2019-11-14T11:38:00Z"/>
          <w:rFonts w:ascii="Open Sans" w:hAnsi="Open Sans" w:cs="Open Sans"/>
        </w:rPr>
      </w:pPr>
      <w:del w:id="1664" w:author="Małuszek Jarosław" w:date="2019-11-14T11:38:00Z">
        <w:r w:rsidRPr="001C386A" w:rsidDel="00C84487">
          <w:rPr>
            <w:rFonts w:ascii="Open Sans" w:hAnsi="Open Sans" w:cs="Open Sans"/>
          </w:rPr>
          <w:delText>OŚWIADCZENIE WYKONAWCY O NIEZALEGANIU Z OPŁACANIEM</w:delText>
        </w:r>
        <w:r w:rsidRPr="001C386A" w:rsidDel="00C84487">
          <w:rPr>
            <w:rFonts w:ascii="Open Sans" w:hAnsi="Open Sans" w:cs="Open Sans"/>
          </w:rPr>
          <w:br/>
          <w:delText>PODATKÓW I OPŁAT LOKALNYCH</w:delText>
        </w:r>
      </w:del>
    </w:p>
    <w:p w14:paraId="160F9DA5" w14:textId="41B2B3E8" w:rsidR="008D0F68" w:rsidRPr="001C386A" w:rsidDel="00C84487" w:rsidRDefault="008D0F68" w:rsidP="008D0F68">
      <w:pPr>
        <w:spacing w:before="120" w:after="120"/>
        <w:jc w:val="both"/>
        <w:rPr>
          <w:del w:id="1665" w:author="Małuszek Jarosław" w:date="2019-11-14T11:38:00Z"/>
          <w:rFonts w:ascii="Open Sans" w:hAnsi="Open Sans" w:cs="Open Sans"/>
        </w:rPr>
      </w:pPr>
    </w:p>
    <w:p w14:paraId="701F86E6" w14:textId="5B5E5763" w:rsidR="008D0F68" w:rsidRPr="001C386A" w:rsidDel="00C84487" w:rsidRDefault="008D0F68" w:rsidP="008D0F68">
      <w:pPr>
        <w:spacing w:before="120" w:after="120"/>
        <w:jc w:val="both"/>
        <w:rPr>
          <w:del w:id="1666" w:author="Małuszek Jarosław" w:date="2019-11-14T11:38:00Z"/>
          <w:rFonts w:ascii="Open Sans" w:hAnsi="Open Sans" w:cs="Open Sans"/>
          <w:b/>
          <w:bCs/>
          <w:highlight w:val="yellow"/>
        </w:rPr>
      </w:pPr>
      <w:del w:id="1667" w:author="Małuszek Jarosław" w:date="2019-11-14T11:38:00Z">
        <w:r w:rsidRPr="001C386A" w:rsidDel="00C84487">
          <w:rPr>
            <w:rFonts w:ascii="Open Sans" w:hAnsi="Open Sans" w:cs="Open Sans"/>
          </w:rPr>
          <w:delText xml:space="preserve">Przystępując do udziału w postępowaniu o udzielenie zamówienia publicznego, w trybie przetargu nieograniczonego na podstawie art. 39 ustawy z dnia 29 stycznia 2004r. - Prawo zamówień publicznych </w:delText>
        </w:r>
        <w:r w:rsidRPr="001C386A" w:rsidDel="00C84487">
          <w:rPr>
            <w:rFonts w:ascii="Open Sans" w:hAnsi="Open Sans" w:cs="Open Sans"/>
            <w:snapToGrid w:val="0"/>
          </w:rPr>
          <w:delText>(</w:delText>
        </w:r>
        <w:r w:rsidR="00C4262B" w:rsidRPr="00C4262B" w:rsidDel="00C84487">
          <w:rPr>
            <w:rFonts w:ascii="Open Sans" w:hAnsi="Open Sans" w:cs="Open Sans"/>
          </w:rPr>
          <w:delText>t.j. Dz. U. z 201</w:delText>
        </w:r>
        <w:r w:rsidR="002326DE" w:rsidDel="00C84487">
          <w:rPr>
            <w:rFonts w:ascii="Open Sans" w:hAnsi="Open Sans" w:cs="Open Sans"/>
          </w:rPr>
          <w:delText>9</w:delText>
        </w:r>
        <w:r w:rsidR="00D84D16" w:rsidDel="00C84487">
          <w:rPr>
            <w:rFonts w:ascii="Open Sans" w:hAnsi="Open Sans" w:cs="Open Sans"/>
          </w:rPr>
          <w:delText xml:space="preserve"> r. poz. 1</w:delText>
        </w:r>
        <w:r w:rsidR="002326DE" w:rsidDel="00C84487">
          <w:rPr>
            <w:rFonts w:ascii="Open Sans" w:hAnsi="Open Sans" w:cs="Open Sans"/>
          </w:rPr>
          <w:delText>843</w:delText>
        </w:r>
        <w:r w:rsidRPr="001C386A" w:rsidDel="00C84487">
          <w:rPr>
            <w:rFonts w:ascii="Open Sans" w:hAnsi="Open Sans" w:cs="Open Sans"/>
          </w:rPr>
          <w:delText>), pod nazwą:</w:delText>
        </w:r>
        <w:r w:rsidRPr="001C386A" w:rsidDel="00C84487">
          <w:rPr>
            <w:rFonts w:ascii="Open Sans" w:hAnsi="Open Sans" w:cs="Open Sans"/>
            <w:b/>
            <w:bCs/>
            <w:highlight w:val="yellow"/>
          </w:rPr>
          <w:delText xml:space="preserve"> </w:delText>
        </w:r>
      </w:del>
    </w:p>
    <w:p w14:paraId="4E4D85FB" w14:textId="6058A647" w:rsidR="008D0F68" w:rsidRPr="001C386A" w:rsidDel="00C84487" w:rsidRDefault="002326DE" w:rsidP="008D0F68">
      <w:pPr>
        <w:widowControl/>
        <w:autoSpaceDE/>
        <w:autoSpaceDN/>
        <w:adjustRightInd/>
        <w:jc w:val="both"/>
        <w:rPr>
          <w:del w:id="1668" w:author="Małuszek Jarosław" w:date="2019-11-14T11:38:00Z"/>
          <w:rFonts w:ascii="Open Sans" w:hAnsi="Open Sans" w:cs="Open Sans"/>
          <w:b/>
        </w:rPr>
      </w:pPr>
      <w:del w:id="1669" w:author="Małuszek Jarosław" w:date="2019-11-14T11:38:00Z">
        <w:r w:rsidRPr="002326DE" w:rsidDel="00C84487">
          <w:rPr>
            <w:rFonts w:ascii="Open Sans" w:hAnsi="Open Sans" w:cs="Open Sans"/>
            <w:b/>
            <w:bCs/>
          </w:rPr>
          <w:delText>„Ubezpieczenie ryzyk budowlano-montażowych (sekcja I CAR/EAR) dla zadania inwestycyjnego pn. Budowa wiaduktu Biskupia Górka w Gdańsku”.</w:delText>
        </w:r>
      </w:del>
    </w:p>
    <w:p w14:paraId="0F19D00B" w14:textId="43EFD539" w:rsidR="00320A3F" w:rsidRPr="001C386A" w:rsidDel="00C84487" w:rsidRDefault="00320A3F" w:rsidP="008D0F68">
      <w:pPr>
        <w:widowControl/>
        <w:autoSpaceDE/>
        <w:autoSpaceDN/>
        <w:adjustRightInd/>
        <w:jc w:val="both"/>
        <w:rPr>
          <w:del w:id="1670" w:author="Małuszek Jarosław" w:date="2019-11-14T11:38:00Z"/>
          <w:rFonts w:ascii="Open Sans" w:hAnsi="Open Sans" w:cs="Open Sans"/>
          <w:b/>
        </w:rPr>
      </w:pPr>
    </w:p>
    <w:p w14:paraId="6C4EF203" w14:textId="62D3C6F8" w:rsidR="008D0F68" w:rsidRPr="001C386A" w:rsidDel="00C84487" w:rsidRDefault="008D0F68" w:rsidP="008D0F68">
      <w:pPr>
        <w:widowControl/>
        <w:autoSpaceDE/>
        <w:autoSpaceDN/>
        <w:adjustRightInd/>
        <w:jc w:val="both"/>
        <w:rPr>
          <w:del w:id="1671" w:author="Małuszek Jarosław" w:date="2019-11-14T11:38:00Z"/>
          <w:rFonts w:ascii="Open Sans" w:hAnsi="Open Sans" w:cs="Open Sans"/>
        </w:rPr>
      </w:pPr>
    </w:p>
    <w:p w14:paraId="2BA749E3" w14:textId="6478F59B" w:rsidR="008D0F68" w:rsidRPr="001C386A" w:rsidDel="00C84487" w:rsidRDefault="008D0F68" w:rsidP="008D0F68">
      <w:pPr>
        <w:widowControl/>
        <w:autoSpaceDE/>
        <w:autoSpaceDN/>
        <w:adjustRightInd/>
        <w:jc w:val="both"/>
        <w:rPr>
          <w:del w:id="1672" w:author="Małuszek Jarosław" w:date="2019-11-14T11:38:00Z"/>
          <w:rFonts w:ascii="Open Sans" w:hAnsi="Open Sans" w:cs="Open Sans"/>
        </w:rPr>
      </w:pPr>
      <w:del w:id="1673" w:author="Małuszek Jarosław" w:date="2019-11-14T11:38:00Z">
        <w:r w:rsidRPr="001C386A" w:rsidDel="00C84487">
          <w:rPr>
            <w:rFonts w:ascii="Open Sans" w:hAnsi="Open Sans" w:cs="Open Sans"/>
          </w:rPr>
          <w:delText xml:space="preserve">Oświadczam, że </w:delText>
        </w:r>
        <w:r w:rsidRPr="001C386A" w:rsidDel="00C84487">
          <w:rPr>
            <w:rFonts w:ascii="Open Sans" w:hAnsi="Open Sans" w:cs="Open Sans"/>
            <w:snapToGrid w:val="0"/>
          </w:rPr>
          <w:delText>nie zalegamy z opłacaniem podatków i opłat lokalnych, o których mowa</w:delText>
        </w:r>
        <w:r w:rsidR="001C386A" w:rsidDel="00C84487">
          <w:rPr>
            <w:rFonts w:ascii="Open Sans" w:hAnsi="Open Sans" w:cs="Open Sans"/>
            <w:snapToGrid w:val="0"/>
          </w:rPr>
          <w:delText xml:space="preserve"> </w:delText>
        </w:r>
        <w:r w:rsidRPr="001C386A" w:rsidDel="00C84487">
          <w:rPr>
            <w:rFonts w:ascii="Open Sans" w:hAnsi="Open Sans" w:cs="Open Sans"/>
            <w:snapToGrid w:val="0"/>
          </w:rPr>
          <w:delText>w ustawie z dnia 12 stycznia 1991 r. o podatkach i opłatach lokalnych (Dz. U. z 201</w:delText>
        </w:r>
        <w:r w:rsidR="003644C0" w:rsidDel="00C84487">
          <w:rPr>
            <w:rFonts w:ascii="Open Sans" w:hAnsi="Open Sans" w:cs="Open Sans"/>
            <w:snapToGrid w:val="0"/>
          </w:rPr>
          <w:delText>8</w:delText>
        </w:r>
        <w:r w:rsidRPr="001C386A" w:rsidDel="00C84487">
          <w:rPr>
            <w:rFonts w:ascii="Open Sans" w:hAnsi="Open Sans" w:cs="Open Sans"/>
            <w:snapToGrid w:val="0"/>
          </w:rPr>
          <w:delText xml:space="preserve"> r.</w:delText>
        </w:r>
        <w:r w:rsidR="001C386A" w:rsidDel="00C84487">
          <w:rPr>
            <w:rFonts w:ascii="Open Sans" w:hAnsi="Open Sans" w:cs="Open Sans"/>
            <w:snapToGrid w:val="0"/>
          </w:rPr>
          <w:delText xml:space="preserve"> </w:delText>
        </w:r>
        <w:r w:rsidRPr="001C386A" w:rsidDel="00C84487">
          <w:rPr>
            <w:rFonts w:ascii="Open Sans" w:hAnsi="Open Sans" w:cs="Open Sans"/>
            <w:snapToGrid w:val="0"/>
          </w:rPr>
          <w:delText xml:space="preserve">poz. </w:delText>
        </w:r>
        <w:r w:rsidR="003644C0" w:rsidDel="00C84487">
          <w:rPr>
            <w:rFonts w:ascii="Open Sans" w:hAnsi="Open Sans" w:cs="Open Sans"/>
            <w:snapToGrid w:val="0"/>
          </w:rPr>
          <w:delText>1445</w:delText>
        </w:r>
        <w:r w:rsidR="008B4451" w:rsidDel="00C84487">
          <w:rPr>
            <w:rFonts w:ascii="Open Sans" w:hAnsi="Open Sans" w:cs="Open Sans"/>
            <w:snapToGrid w:val="0"/>
          </w:rPr>
          <w:delText xml:space="preserve"> z późn. zm.</w:delText>
        </w:r>
        <w:r w:rsidRPr="001C386A" w:rsidDel="00C84487">
          <w:rPr>
            <w:rFonts w:ascii="Open Sans" w:hAnsi="Open Sans" w:cs="Open Sans"/>
            <w:snapToGrid w:val="0"/>
          </w:rPr>
          <w:delText>)</w:delText>
        </w:r>
        <w:r w:rsidRPr="001C386A" w:rsidDel="00C84487">
          <w:rPr>
            <w:rFonts w:ascii="Open Sans" w:hAnsi="Open Sans" w:cs="Open Sans"/>
          </w:rPr>
          <w:delText>.</w:delText>
        </w:r>
      </w:del>
    </w:p>
    <w:p w14:paraId="4BCA596A" w14:textId="0F732988" w:rsidR="008D0F68" w:rsidRPr="001C386A" w:rsidDel="00C84487" w:rsidRDefault="008D0F68" w:rsidP="008D0F68">
      <w:pPr>
        <w:spacing w:before="120" w:after="120"/>
        <w:jc w:val="both"/>
        <w:rPr>
          <w:del w:id="1674" w:author="Małuszek Jarosław" w:date="2019-11-14T11:38:00Z"/>
          <w:rFonts w:ascii="Open Sans" w:hAnsi="Open Sans" w:cs="Open Sans"/>
        </w:rPr>
      </w:pPr>
    </w:p>
    <w:p w14:paraId="2CD50A15" w14:textId="500D014D" w:rsidR="008D0F68" w:rsidRPr="001C386A" w:rsidDel="00C84487" w:rsidRDefault="008D0F68" w:rsidP="008D0F68">
      <w:pPr>
        <w:spacing w:before="120" w:after="120"/>
        <w:jc w:val="both"/>
        <w:rPr>
          <w:del w:id="1675" w:author="Małuszek Jarosław" w:date="2019-11-14T11:38:00Z"/>
          <w:rFonts w:ascii="Open Sans" w:hAnsi="Open Sans" w:cs="Open Sans"/>
        </w:rPr>
      </w:pPr>
    </w:p>
    <w:p w14:paraId="03F0818D" w14:textId="1DF7B7F9" w:rsidR="008D0F68" w:rsidRPr="001C386A" w:rsidDel="00C84487" w:rsidRDefault="008D0F68" w:rsidP="008D0F68">
      <w:pPr>
        <w:spacing w:before="120" w:after="120"/>
        <w:jc w:val="both"/>
        <w:rPr>
          <w:del w:id="1676" w:author="Małuszek Jarosław" w:date="2019-11-14T11:38:00Z"/>
          <w:rFonts w:ascii="Open Sans" w:hAnsi="Open Sans" w:cs="Open Sans"/>
        </w:rPr>
      </w:pPr>
    </w:p>
    <w:tbl>
      <w:tblPr>
        <w:tblW w:w="905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138"/>
        <w:gridCol w:w="1985"/>
        <w:gridCol w:w="3685"/>
      </w:tblGrid>
      <w:tr w:rsidR="008D0F68" w:rsidRPr="008D0F68" w:rsidDel="00C84487" w14:paraId="20F0AC91" w14:textId="3A0922F8" w:rsidTr="00C8409D">
        <w:trPr>
          <w:cantSplit/>
          <w:trHeight w:val="1056"/>
          <w:del w:id="1677" w:author="Małuszek Jarosław" w:date="2019-11-14T11:38:00Z"/>
        </w:trPr>
        <w:tc>
          <w:tcPr>
            <w:tcW w:w="3383" w:type="dxa"/>
            <w:gridSpan w:val="2"/>
            <w:tcBorders>
              <w:top w:val="single" w:sz="4" w:space="0" w:color="auto"/>
              <w:left w:val="single" w:sz="4" w:space="0" w:color="auto"/>
              <w:bottom w:val="single" w:sz="4" w:space="0" w:color="auto"/>
              <w:right w:val="single" w:sz="4" w:space="0" w:color="auto"/>
            </w:tcBorders>
            <w:vAlign w:val="center"/>
          </w:tcPr>
          <w:p w14:paraId="3CA6C15C" w14:textId="5D6FB116" w:rsidR="008D0F68" w:rsidRPr="008D0F68" w:rsidDel="00C84487" w:rsidRDefault="008D0F68" w:rsidP="008D0F68">
            <w:pPr>
              <w:tabs>
                <w:tab w:val="left" w:pos="3227"/>
              </w:tabs>
              <w:ind w:right="186"/>
              <w:jc w:val="center"/>
              <w:rPr>
                <w:del w:id="1678" w:author="Małuszek Jarosław" w:date="2019-11-14T11:38:00Z"/>
                <w:rFonts w:ascii="Open Sans" w:hAnsi="Open Sans" w:cs="Open Sans"/>
                <w:sz w:val="18"/>
                <w:szCs w:val="18"/>
              </w:rPr>
            </w:pPr>
            <w:del w:id="1679" w:author="Małuszek Jarosław" w:date="2019-11-14T11:38:00Z">
              <w:r w:rsidRPr="008D0F68" w:rsidDel="00C84487">
                <w:rPr>
                  <w:rFonts w:ascii="Open Sans" w:hAnsi="Open Sans" w:cs="Open Sans"/>
                  <w:sz w:val="18"/>
                  <w:szCs w:val="18"/>
                </w:rPr>
                <w:delText>Nazwa (firma) i adres</w:delText>
              </w:r>
              <w:r w:rsidRPr="008D0F68" w:rsidDel="00C84487">
                <w:rPr>
                  <w:rFonts w:ascii="Open Sans" w:hAnsi="Open Sans" w:cs="Open Sans"/>
                  <w:sz w:val="18"/>
                  <w:szCs w:val="18"/>
                </w:rPr>
                <w:br/>
                <w:delText>wykonawcy</w:delText>
              </w:r>
            </w:del>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6454B6AB" w14:textId="20E987BD" w:rsidR="008D0F68" w:rsidRPr="008D0F68" w:rsidDel="00C84487" w:rsidRDefault="008D0F68" w:rsidP="008D0F68">
            <w:pPr>
              <w:jc w:val="center"/>
              <w:rPr>
                <w:del w:id="1680" w:author="Małuszek Jarosław" w:date="2019-11-14T11:38:00Z"/>
                <w:rFonts w:ascii="Open Sans" w:hAnsi="Open Sans" w:cs="Open Sans"/>
                <w:sz w:val="18"/>
                <w:szCs w:val="18"/>
              </w:rPr>
            </w:pPr>
          </w:p>
        </w:tc>
      </w:tr>
      <w:tr w:rsidR="008D0F68" w:rsidRPr="008D0F68" w:rsidDel="00C84487" w14:paraId="771A3AF4" w14:textId="6289798A" w:rsidTr="00C8409D">
        <w:trPr>
          <w:trHeight w:val="290"/>
          <w:del w:id="1681" w:author="Małuszek Jarosław" w:date="2019-11-14T11:38:00Z"/>
        </w:trPr>
        <w:tc>
          <w:tcPr>
            <w:tcW w:w="9053" w:type="dxa"/>
            <w:gridSpan w:val="4"/>
            <w:tcBorders>
              <w:top w:val="single" w:sz="4" w:space="0" w:color="auto"/>
              <w:left w:val="single" w:sz="4" w:space="0" w:color="auto"/>
              <w:bottom w:val="single" w:sz="4" w:space="0" w:color="auto"/>
              <w:right w:val="single" w:sz="4" w:space="0" w:color="auto"/>
            </w:tcBorders>
            <w:vAlign w:val="center"/>
          </w:tcPr>
          <w:p w14:paraId="4C190679" w14:textId="162D4A56" w:rsidR="008D0F68" w:rsidRPr="008D0F68" w:rsidDel="00C84487" w:rsidRDefault="008D0F68" w:rsidP="008D0F68">
            <w:pPr>
              <w:ind w:left="9"/>
              <w:jc w:val="center"/>
              <w:rPr>
                <w:del w:id="1682" w:author="Małuszek Jarosław" w:date="2019-11-14T11:38:00Z"/>
                <w:rFonts w:ascii="Open Sans" w:hAnsi="Open Sans" w:cs="Open Sans"/>
                <w:sz w:val="18"/>
                <w:szCs w:val="18"/>
              </w:rPr>
            </w:pPr>
            <w:del w:id="1683" w:author="Małuszek Jarosław" w:date="2019-11-14T11:38:00Z">
              <w:r w:rsidRPr="008D0F68" w:rsidDel="00C84487">
                <w:rPr>
                  <w:rFonts w:ascii="Open Sans" w:hAnsi="Open Sans" w:cs="Open Sans"/>
                  <w:sz w:val="18"/>
                  <w:szCs w:val="18"/>
                </w:rPr>
                <w:delText xml:space="preserve">Osoby upoważnione do podpisania oświadczenia w imieniu wykonawcy </w:delText>
              </w:r>
            </w:del>
          </w:p>
        </w:tc>
      </w:tr>
      <w:tr w:rsidR="008D0F68" w:rsidRPr="008D0F68" w:rsidDel="00C84487" w14:paraId="7F2893C8" w14:textId="45B11E96" w:rsidTr="00C8409D">
        <w:trPr>
          <w:trHeight w:hRule="exact" w:val="277"/>
          <w:del w:id="1684" w:author="Małuszek Jarosław" w:date="2019-11-14T11:38:00Z"/>
        </w:trPr>
        <w:tc>
          <w:tcPr>
            <w:tcW w:w="3383" w:type="dxa"/>
            <w:gridSpan w:val="2"/>
            <w:tcBorders>
              <w:top w:val="single" w:sz="4" w:space="0" w:color="auto"/>
              <w:left w:val="single" w:sz="4" w:space="0" w:color="auto"/>
              <w:bottom w:val="single" w:sz="4" w:space="0" w:color="auto"/>
              <w:right w:val="single" w:sz="4" w:space="0" w:color="auto"/>
            </w:tcBorders>
            <w:vAlign w:val="center"/>
          </w:tcPr>
          <w:p w14:paraId="44548B2A" w14:textId="1832BA25" w:rsidR="008D0F68" w:rsidRPr="008D0F68" w:rsidDel="00C84487" w:rsidRDefault="008D0F68" w:rsidP="008D0F68">
            <w:pPr>
              <w:ind w:left="1115"/>
              <w:rPr>
                <w:del w:id="1685" w:author="Małuszek Jarosław" w:date="2019-11-14T11:38:00Z"/>
                <w:rFonts w:ascii="Open Sans" w:hAnsi="Open Sans" w:cs="Open Sans"/>
                <w:sz w:val="18"/>
                <w:szCs w:val="18"/>
              </w:rPr>
            </w:pPr>
            <w:del w:id="1686" w:author="Małuszek Jarosław" w:date="2019-11-14T11:38:00Z">
              <w:r w:rsidRPr="008D0F68" w:rsidDel="00C84487">
                <w:rPr>
                  <w:rFonts w:ascii="Open Sans" w:hAnsi="Open Sans" w:cs="Open Sans"/>
                  <w:sz w:val="18"/>
                  <w:szCs w:val="18"/>
                </w:rPr>
                <w:delText>Imię i Nazwisko</w:delText>
              </w:r>
            </w:del>
          </w:p>
        </w:tc>
        <w:tc>
          <w:tcPr>
            <w:tcW w:w="1985" w:type="dxa"/>
            <w:tcBorders>
              <w:top w:val="single" w:sz="4" w:space="0" w:color="auto"/>
              <w:left w:val="single" w:sz="4" w:space="0" w:color="auto"/>
              <w:bottom w:val="single" w:sz="4" w:space="0" w:color="auto"/>
              <w:right w:val="single" w:sz="4" w:space="0" w:color="auto"/>
            </w:tcBorders>
            <w:vAlign w:val="center"/>
          </w:tcPr>
          <w:p w14:paraId="7A6BB314" w14:textId="5E0B25F9" w:rsidR="008D0F68" w:rsidRPr="008D0F68" w:rsidDel="00C84487" w:rsidRDefault="008D0F68" w:rsidP="008D0F68">
            <w:pPr>
              <w:ind w:left="28"/>
              <w:jc w:val="center"/>
              <w:rPr>
                <w:del w:id="1687" w:author="Małuszek Jarosław" w:date="2019-11-14T11:38:00Z"/>
                <w:rFonts w:ascii="Open Sans" w:hAnsi="Open Sans" w:cs="Open Sans"/>
                <w:sz w:val="18"/>
                <w:szCs w:val="18"/>
              </w:rPr>
            </w:pPr>
            <w:del w:id="1688" w:author="Małuszek Jarosław" w:date="2019-11-14T11:38:00Z">
              <w:r w:rsidRPr="008D0F68" w:rsidDel="00C84487">
                <w:rPr>
                  <w:rFonts w:ascii="Open Sans" w:hAnsi="Open Sans" w:cs="Open Sans"/>
                  <w:sz w:val="18"/>
                  <w:szCs w:val="18"/>
                </w:rPr>
                <w:delText>Data</w:delText>
              </w:r>
            </w:del>
          </w:p>
        </w:tc>
        <w:tc>
          <w:tcPr>
            <w:tcW w:w="3685" w:type="dxa"/>
            <w:tcBorders>
              <w:top w:val="single" w:sz="4" w:space="0" w:color="auto"/>
              <w:left w:val="single" w:sz="4" w:space="0" w:color="auto"/>
              <w:bottom w:val="single" w:sz="4" w:space="0" w:color="auto"/>
              <w:right w:val="single" w:sz="4" w:space="0" w:color="auto"/>
            </w:tcBorders>
            <w:vAlign w:val="center"/>
          </w:tcPr>
          <w:p w14:paraId="10C20AE4" w14:textId="1ED753A8" w:rsidR="008D0F68" w:rsidRPr="008D0F68" w:rsidDel="00C84487" w:rsidRDefault="008D0F68" w:rsidP="008D0F68">
            <w:pPr>
              <w:ind w:left="28"/>
              <w:jc w:val="center"/>
              <w:rPr>
                <w:del w:id="1689" w:author="Małuszek Jarosław" w:date="2019-11-14T11:38:00Z"/>
                <w:rFonts w:ascii="Open Sans" w:hAnsi="Open Sans" w:cs="Open Sans"/>
                <w:sz w:val="18"/>
                <w:szCs w:val="18"/>
              </w:rPr>
            </w:pPr>
            <w:del w:id="1690" w:author="Małuszek Jarosław" w:date="2019-11-14T11:38:00Z">
              <w:r w:rsidRPr="008D0F68" w:rsidDel="00C84487">
                <w:rPr>
                  <w:rFonts w:ascii="Open Sans" w:hAnsi="Open Sans" w:cs="Open Sans"/>
                  <w:sz w:val="18"/>
                  <w:szCs w:val="18"/>
                </w:rPr>
                <w:delText>Podpis</w:delText>
              </w:r>
            </w:del>
          </w:p>
        </w:tc>
      </w:tr>
      <w:tr w:rsidR="008D0F68" w:rsidRPr="008D0F68" w:rsidDel="00C84487" w14:paraId="658C994B" w14:textId="63B79383" w:rsidTr="00C8409D">
        <w:trPr>
          <w:trHeight w:hRule="exact" w:val="765"/>
          <w:del w:id="1691" w:author="Małuszek Jarosław" w:date="2019-11-14T11:38:00Z"/>
        </w:trPr>
        <w:tc>
          <w:tcPr>
            <w:tcW w:w="245" w:type="dxa"/>
            <w:tcBorders>
              <w:top w:val="single" w:sz="4" w:space="0" w:color="auto"/>
              <w:left w:val="single" w:sz="4" w:space="0" w:color="auto"/>
              <w:bottom w:val="single" w:sz="4" w:space="0" w:color="auto"/>
              <w:right w:val="single" w:sz="4" w:space="0" w:color="auto"/>
            </w:tcBorders>
            <w:vAlign w:val="center"/>
          </w:tcPr>
          <w:p w14:paraId="52BA6062" w14:textId="1113D246" w:rsidR="008D0F68" w:rsidRPr="008D0F68" w:rsidDel="00C84487" w:rsidRDefault="008D0F68" w:rsidP="008D0F68">
            <w:pPr>
              <w:ind w:left="33"/>
              <w:jc w:val="center"/>
              <w:rPr>
                <w:del w:id="1692" w:author="Małuszek Jarosław" w:date="2019-11-14T11:38:00Z"/>
                <w:rFonts w:ascii="Open Sans" w:hAnsi="Open Sans" w:cs="Open Sans"/>
                <w:sz w:val="18"/>
                <w:szCs w:val="18"/>
              </w:rPr>
            </w:pPr>
            <w:del w:id="1693" w:author="Małuszek Jarosław" w:date="2019-11-14T11:38:00Z">
              <w:r w:rsidRPr="008D0F68" w:rsidDel="00C84487">
                <w:rPr>
                  <w:rFonts w:ascii="Open Sans" w:hAnsi="Open Sans" w:cs="Open Sans"/>
                  <w:sz w:val="18"/>
                  <w:szCs w:val="18"/>
                </w:rPr>
                <w:delText xml:space="preserve">1. </w:delText>
              </w:r>
            </w:del>
          </w:p>
        </w:tc>
        <w:tc>
          <w:tcPr>
            <w:tcW w:w="3138" w:type="dxa"/>
            <w:tcBorders>
              <w:top w:val="single" w:sz="4" w:space="0" w:color="auto"/>
              <w:left w:val="single" w:sz="4" w:space="0" w:color="auto"/>
              <w:bottom w:val="single" w:sz="4" w:space="0" w:color="auto"/>
              <w:right w:val="single" w:sz="4" w:space="0" w:color="auto"/>
            </w:tcBorders>
            <w:vAlign w:val="center"/>
          </w:tcPr>
          <w:p w14:paraId="53106BD6" w14:textId="40766F97" w:rsidR="008D0F68" w:rsidRPr="008D0F68" w:rsidDel="00C84487" w:rsidRDefault="008D0F68" w:rsidP="008D0F68">
            <w:pPr>
              <w:jc w:val="center"/>
              <w:rPr>
                <w:del w:id="1694" w:author="Małuszek Jarosław" w:date="2019-11-14T11:38:00Z"/>
                <w:rFonts w:ascii="Open Sans" w:hAnsi="Open Sans" w:cs="Open San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805E196" w14:textId="1AA3DB7C" w:rsidR="008D0F68" w:rsidRPr="008D0F68" w:rsidDel="00C84487" w:rsidRDefault="008D0F68" w:rsidP="008D0F68">
            <w:pPr>
              <w:jc w:val="center"/>
              <w:rPr>
                <w:del w:id="1695" w:author="Małuszek Jarosław" w:date="2019-11-14T11:38:00Z"/>
                <w:rFonts w:ascii="Open Sans" w:hAnsi="Open Sans" w:cs="Open Sans"/>
                <w:sz w:val="18"/>
                <w:szCs w:val="18"/>
              </w:rPr>
            </w:pPr>
          </w:p>
        </w:tc>
        <w:tc>
          <w:tcPr>
            <w:tcW w:w="3685" w:type="dxa"/>
            <w:tcBorders>
              <w:top w:val="single" w:sz="4" w:space="0" w:color="auto"/>
              <w:left w:val="single" w:sz="4" w:space="0" w:color="auto"/>
              <w:bottom w:val="single" w:sz="4" w:space="0" w:color="auto"/>
              <w:right w:val="single" w:sz="4" w:space="0" w:color="auto"/>
            </w:tcBorders>
          </w:tcPr>
          <w:p w14:paraId="54AC0019" w14:textId="1B27DF8B" w:rsidR="008D0F68" w:rsidRPr="008D0F68" w:rsidDel="00C84487" w:rsidRDefault="008D0F68" w:rsidP="008D0F68">
            <w:pPr>
              <w:jc w:val="center"/>
              <w:rPr>
                <w:del w:id="1696" w:author="Małuszek Jarosław" w:date="2019-11-14T11:38:00Z"/>
                <w:rFonts w:ascii="Open Sans" w:hAnsi="Open Sans" w:cs="Open Sans"/>
                <w:sz w:val="18"/>
                <w:szCs w:val="18"/>
              </w:rPr>
            </w:pPr>
          </w:p>
        </w:tc>
      </w:tr>
      <w:tr w:rsidR="008D0F68" w:rsidRPr="008D0F68" w:rsidDel="00C84487" w14:paraId="673A2605" w14:textId="78447C2B" w:rsidTr="00C8409D">
        <w:trPr>
          <w:trHeight w:hRule="exact" w:val="847"/>
          <w:del w:id="1697" w:author="Małuszek Jarosław" w:date="2019-11-14T11:38:00Z"/>
        </w:trPr>
        <w:tc>
          <w:tcPr>
            <w:tcW w:w="245" w:type="dxa"/>
            <w:tcBorders>
              <w:top w:val="single" w:sz="4" w:space="0" w:color="auto"/>
              <w:left w:val="single" w:sz="4" w:space="0" w:color="auto"/>
              <w:bottom w:val="single" w:sz="4" w:space="0" w:color="auto"/>
              <w:right w:val="single" w:sz="4" w:space="0" w:color="auto"/>
            </w:tcBorders>
            <w:vAlign w:val="center"/>
          </w:tcPr>
          <w:p w14:paraId="5DE1C6C2" w14:textId="4AACA6EA" w:rsidR="008D0F68" w:rsidRPr="008D0F68" w:rsidDel="00C84487" w:rsidRDefault="008D0F68" w:rsidP="008D0F68">
            <w:pPr>
              <w:ind w:left="33"/>
              <w:jc w:val="center"/>
              <w:rPr>
                <w:del w:id="1698" w:author="Małuszek Jarosław" w:date="2019-11-14T11:38:00Z"/>
                <w:rFonts w:ascii="Open Sans" w:hAnsi="Open Sans" w:cs="Open Sans"/>
                <w:w w:val="66"/>
                <w:sz w:val="18"/>
                <w:szCs w:val="18"/>
              </w:rPr>
            </w:pPr>
            <w:del w:id="1699" w:author="Małuszek Jarosław" w:date="2019-11-14T11:38:00Z">
              <w:r w:rsidRPr="008D0F68" w:rsidDel="00C84487">
                <w:rPr>
                  <w:rFonts w:ascii="Open Sans" w:hAnsi="Open Sans" w:cs="Open Sans"/>
                  <w:w w:val="66"/>
                  <w:sz w:val="18"/>
                  <w:szCs w:val="18"/>
                </w:rPr>
                <w:delText xml:space="preserve">2. </w:delText>
              </w:r>
            </w:del>
          </w:p>
        </w:tc>
        <w:tc>
          <w:tcPr>
            <w:tcW w:w="3138" w:type="dxa"/>
            <w:tcBorders>
              <w:top w:val="single" w:sz="4" w:space="0" w:color="auto"/>
              <w:left w:val="single" w:sz="4" w:space="0" w:color="auto"/>
              <w:bottom w:val="single" w:sz="4" w:space="0" w:color="auto"/>
              <w:right w:val="single" w:sz="4" w:space="0" w:color="auto"/>
            </w:tcBorders>
            <w:vAlign w:val="center"/>
          </w:tcPr>
          <w:p w14:paraId="3992EBA0" w14:textId="5C8C3194" w:rsidR="008D0F68" w:rsidRPr="008D0F68" w:rsidDel="00C84487" w:rsidRDefault="008D0F68" w:rsidP="008D0F68">
            <w:pPr>
              <w:jc w:val="center"/>
              <w:rPr>
                <w:del w:id="1700" w:author="Małuszek Jarosław" w:date="2019-11-14T11:38:00Z"/>
                <w:rFonts w:ascii="Open Sans" w:hAnsi="Open Sans" w:cs="Open Sans"/>
                <w:w w:val="66"/>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54662939" w14:textId="0956DB0D" w:rsidR="008D0F68" w:rsidRPr="008D0F68" w:rsidDel="00C84487" w:rsidRDefault="008D0F68" w:rsidP="008D0F68">
            <w:pPr>
              <w:jc w:val="center"/>
              <w:rPr>
                <w:del w:id="1701" w:author="Małuszek Jarosław" w:date="2019-11-14T11:38:00Z"/>
                <w:rFonts w:ascii="Open Sans" w:hAnsi="Open Sans" w:cs="Open Sans"/>
                <w:w w:val="66"/>
                <w:sz w:val="18"/>
                <w:szCs w:val="18"/>
              </w:rPr>
            </w:pPr>
          </w:p>
        </w:tc>
        <w:tc>
          <w:tcPr>
            <w:tcW w:w="3685" w:type="dxa"/>
            <w:tcBorders>
              <w:top w:val="single" w:sz="4" w:space="0" w:color="auto"/>
              <w:left w:val="single" w:sz="4" w:space="0" w:color="auto"/>
              <w:bottom w:val="single" w:sz="4" w:space="0" w:color="auto"/>
              <w:right w:val="single" w:sz="4" w:space="0" w:color="auto"/>
            </w:tcBorders>
          </w:tcPr>
          <w:p w14:paraId="6E485036" w14:textId="641E44DB" w:rsidR="008D0F68" w:rsidRPr="008D0F68" w:rsidDel="00C84487" w:rsidRDefault="008D0F68" w:rsidP="008D0F68">
            <w:pPr>
              <w:jc w:val="center"/>
              <w:rPr>
                <w:del w:id="1702" w:author="Małuszek Jarosław" w:date="2019-11-14T11:38:00Z"/>
                <w:rFonts w:ascii="Open Sans" w:hAnsi="Open Sans" w:cs="Open Sans"/>
                <w:w w:val="66"/>
                <w:sz w:val="18"/>
                <w:szCs w:val="18"/>
              </w:rPr>
            </w:pPr>
          </w:p>
        </w:tc>
      </w:tr>
    </w:tbl>
    <w:p w14:paraId="3CD17824" w14:textId="765C6C10" w:rsidR="008D0F68" w:rsidRPr="00015A46" w:rsidDel="00C84487" w:rsidRDefault="008D0F68" w:rsidP="00015A46">
      <w:pPr>
        <w:widowControl/>
        <w:autoSpaceDE/>
        <w:autoSpaceDN/>
        <w:adjustRightInd/>
        <w:rPr>
          <w:del w:id="1703" w:author="Małuszek Jarosław" w:date="2019-11-14T11:38:00Z"/>
          <w:rFonts w:ascii="Open Sans" w:hAnsi="Open Sans" w:cs="Open Sans"/>
          <w:sz w:val="22"/>
          <w:szCs w:val="22"/>
        </w:rPr>
      </w:pPr>
    </w:p>
    <w:p w14:paraId="4AFACD40" w14:textId="759AD645" w:rsidR="001C386A" w:rsidDel="00C84487" w:rsidRDefault="001C386A">
      <w:pPr>
        <w:widowControl/>
        <w:autoSpaceDE/>
        <w:autoSpaceDN/>
        <w:adjustRightInd/>
        <w:rPr>
          <w:del w:id="1704" w:author="Małuszek Jarosław" w:date="2019-11-14T11:38:00Z"/>
          <w:rFonts w:ascii="Open Sans" w:hAnsi="Open Sans" w:cs="Open Sans"/>
        </w:rPr>
      </w:pPr>
      <w:del w:id="1705" w:author="Małuszek Jarosław" w:date="2019-11-14T11:38:00Z">
        <w:r w:rsidDel="00C84487">
          <w:rPr>
            <w:rFonts w:ascii="Open Sans" w:hAnsi="Open Sans" w:cs="Open Sans"/>
          </w:rPr>
          <w:br w:type="page"/>
        </w:r>
      </w:del>
    </w:p>
    <w:p w14:paraId="12A0F7BB" w14:textId="167FE9A3" w:rsidR="00E23606" w:rsidRPr="00282831" w:rsidRDefault="008D0F68" w:rsidP="00E23606">
      <w:pPr>
        <w:tabs>
          <w:tab w:val="left" w:pos="851"/>
        </w:tabs>
        <w:spacing w:before="120" w:after="120"/>
        <w:jc w:val="right"/>
        <w:rPr>
          <w:rFonts w:ascii="Open Sans" w:hAnsi="Open Sans" w:cs="Open Sans"/>
        </w:rPr>
      </w:pPr>
      <w:r>
        <w:rPr>
          <w:rFonts w:ascii="Open Sans" w:hAnsi="Open Sans" w:cs="Open Sans"/>
        </w:rPr>
        <w:t xml:space="preserve">Załącznik nr </w:t>
      </w:r>
      <w:ins w:id="1706" w:author="Małuszek Jarosław" w:date="2019-11-14T11:39:00Z">
        <w:r w:rsidR="00B46579">
          <w:rPr>
            <w:rFonts w:ascii="Open Sans" w:hAnsi="Open Sans" w:cs="Open Sans"/>
          </w:rPr>
          <w:t>3</w:t>
        </w:r>
      </w:ins>
      <w:del w:id="1707" w:author="Małuszek Jarosław" w:date="2019-11-14T11:39:00Z">
        <w:r w:rsidR="0019745B" w:rsidDel="00B46579">
          <w:rPr>
            <w:rFonts w:ascii="Open Sans" w:hAnsi="Open Sans" w:cs="Open Sans"/>
          </w:rPr>
          <w:delText>4</w:delText>
        </w:r>
      </w:del>
      <w:r w:rsidR="00E23606" w:rsidRPr="00282831">
        <w:rPr>
          <w:rFonts w:ascii="Open Sans" w:hAnsi="Open Sans" w:cs="Open Sans"/>
        </w:rPr>
        <w:t xml:space="preserve"> do SIWZ</w:t>
      </w:r>
    </w:p>
    <w:p w14:paraId="444C6E7D" w14:textId="77777777" w:rsidR="00E23606" w:rsidRPr="00286CD8" w:rsidRDefault="00E23606" w:rsidP="00E23606">
      <w:pPr>
        <w:tabs>
          <w:tab w:val="left" w:pos="7935"/>
        </w:tabs>
        <w:spacing w:before="120" w:after="120"/>
        <w:jc w:val="both"/>
        <w:rPr>
          <w:rFonts w:ascii="Open Sans" w:hAnsi="Open Sans" w:cs="Open Sans"/>
          <w:sz w:val="18"/>
          <w:szCs w:val="18"/>
        </w:rPr>
      </w:pPr>
      <w:r w:rsidRPr="00286CD8">
        <w:rPr>
          <w:rFonts w:ascii="Open Sans" w:hAnsi="Open Sans" w:cs="Open Sans"/>
          <w:sz w:val="18"/>
          <w:szCs w:val="18"/>
        </w:rPr>
        <w:t>UWAGA!</w:t>
      </w:r>
    </w:p>
    <w:p w14:paraId="43379C09" w14:textId="77777777" w:rsidR="00E23606" w:rsidRPr="00A9180E" w:rsidRDefault="00E23606" w:rsidP="00E23606">
      <w:pPr>
        <w:tabs>
          <w:tab w:val="left" w:pos="1418"/>
        </w:tabs>
        <w:spacing w:before="120" w:after="120"/>
        <w:jc w:val="both"/>
        <w:rPr>
          <w:rFonts w:ascii="Open Sans" w:hAnsi="Open Sans" w:cs="Open Sans"/>
        </w:rPr>
      </w:pPr>
      <w:r w:rsidRPr="00A9180E">
        <w:rPr>
          <w:rFonts w:ascii="Open Sans" w:hAnsi="Open Sans" w:cs="Open Sans"/>
        </w:rPr>
        <w:t>Niniejsze oświadczenie wykonawca przedkłada zamawiającemu po otwarciu ofert, w terminie 3 dni od dnia zamieszczenia na stronie internetowej zamawiającego informacji podanych podczas otwarcia ofert.</w:t>
      </w:r>
    </w:p>
    <w:p w14:paraId="4769CAF4" w14:textId="77777777" w:rsidR="00E23606" w:rsidRPr="00282831" w:rsidRDefault="00E23606" w:rsidP="00E23606">
      <w:pPr>
        <w:spacing w:before="120" w:after="120"/>
        <w:jc w:val="center"/>
        <w:rPr>
          <w:rFonts w:ascii="Open Sans" w:hAnsi="Open Sans" w:cs="Open Sans"/>
        </w:rPr>
      </w:pPr>
      <w:r w:rsidRPr="00282831">
        <w:rPr>
          <w:rFonts w:ascii="Open Sans" w:hAnsi="Open Sans" w:cs="Open Sans"/>
        </w:rPr>
        <w:t>OŚWIADCZENIE WYKONAWCY O PRZYNALEŻNOŚCI ALBO BRAKU PRZYNALEŻNOŚCI</w:t>
      </w:r>
      <w:r w:rsidRPr="00282831">
        <w:rPr>
          <w:rFonts w:ascii="Open Sans" w:hAnsi="Open Sans" w:cs="Open Sans"/>
        </w:rPr>
        <w:br/>
        <w:t>DO TEJ SAMEJ GRUPY KAPITAŁOWEJ</w:t>
      </w:r>
    </w:p>
    <w:p w14:paraId="409BC9A2" w14:textId="67677BEB" w:rsidR="00E23606" w:rsidRDefault="00E23606" w:rsidP="00E23606">
      <w:pPr>
        <w:spacing w:before="120" w:after="120"/>
        <w:jc w:val="both"/>
        <w:rPr>
          <w:rFonts w:ascii="Open Sans" w:hAnsi="Open Sans" w:cs="Open Sans"/>
        </w:rPr>
      </w:pPr>
      <w:r w:rsidRPr="00282831">
        <w:rPr>
          <w:rFonts w:ascii="Open Sans" w:hAnsi="Open Sans" w:cs="Open Sans"/>
        </w:rPr>
        <w:t>Przystępując do udziału w postępowaniu o udzielenie zamówienia publicznego, w trybie przetargu nieograniczonego na podstawie art. 39 ustawy z dnia 29 stycznia 2004r. - Prawo zamówień publicznych (</w:t>
      </w:r>
      <w:r w:rsidR="009964CF" w:rsidRPr="00C4262B">
        <w:rPr>
          <w:rFonts w:ascii="Open Sans" w:hAnsi="Open Sans" w:cs="Open Sans"/>
        </w:rPr>
        <w:t>t.j. Dz. U. z 201</w:t>
      </w:r>
      <w:r w:rsidR="002326DE">
        <w:rPr>
          <w:rFonts w:ascii="Open Sans" w:hAnsi="Open Sans" w:cs="Open Sans"/>
        </w:rPr>
        <w:t>9</w:t>
      </w:r>
      <w:r w:rsidR="00FB52B3">
        <w:rPr>
          <w:rFonts w:ascii="Open Sans" w:hAnsi="Open Sans" w:cs="Open Sans"/>
        </w:rPr>
        <w:t xml:space="preserve"> r. poz. 1</w:t>
      </w:r>
      <w:r w:rsidR="002326DE">
        <w:rPr>
          <w:rFonts w:ascii="Open Sans" w:hAnsi="Open Sans" w:cs="Open Sans"/>
        </w:rPr>
        <w:t>843</w:t>
      </w:r>
      <w:r w:rsidRPr="00282831">
        <w:rPr>
          <w:rFonts w:ascii="Open Sans" w:hAnsi="Open Sans" w:cs="Open Sans"/>
        </w:rPr>
        <w:t>), pod nazwą:</w:t>
      </w:r>
    </w:p>
    <w:p w14:paraId="771B7F0A" w14:textId="77777777" w:rsidR="004C76E2" w:rsidRPr="004C76E2" w:rsidRDefault="004C76E2" w:rsidP="004C76E2">
      <w:pPr>
        <w:spacing w:before="120" w:after="120"/>
        <w:jc w:val="both"/>
        <w:rPr>
          <w:rFonts w:ascii="Open Sans" w:hAnsi="Open Sans" w:cs="Open Sans"/>
          <w:b/>
          <w:bCs/>
        </w:rPr>
      </w:pPr>
      <w:r w:rsidRPr="004C76E2">
        <w:rPr>
          <w:rFonts w:ascii="Open Sans" w:hAnsi="Open Sans" w:cs="Open Sans"/>
          <w:b/>
          <w:bCs/>
        </w:rPr>
        <w:t>„Ubezpieczenie ryzyk budowlano-montażowych (sekcja I CAR/EAR) oraz odpowiedzialności cywilnej Zamawiającego dla zadania inwestycyjnego pn. Budowa wiaduktu Biskupia Górka w Gdańsku”</w:t>
      </w:r>
    </w:p>
    <w:p w14:paraId="2E70309B" w14:textId="77777777" w:rsidR="00E23606" w:rsidRPr="00282831" w:rsidRDefault="00E23606" w:rsidP="00690DF0">
      <w:pPr>
        <w:pStyle w:val="Akapitzlist"/>
        <w:numPr>
          <w:ilvl w:val="0"/>
          <w:numId w:val="26"/>
        </w:numPr>
        <w:spacing w:before="120" w:after="120"/>
        <w:ind w:left="426"/>
        <w:jc w:val="both"/>
        <w:rPr>
          <w:rFonts w:ascii="Open Sans" w:hAnsi="Open Sans" w:cs="Open Sans"/>
        </w:rPr>
      </w:pPr>
      <w:r w:rsidRPr="00282831">
        <w:rPr>
          <w:rFonts w:ascii="Open Sans" w:hAnsi="Open Sans" w:cs="Open Sans"/>
        </w:rPr>
        <w:t xml:space="preserve">Oświadczam, że </w:t>
      </w:r>
      <w:r w:rsidRPr="00282831">
        <w:rPr>
          <w:rFonts w:ascii="Open Sans" w:hAnsi="Open Sans" w:cs="Open Sans"/>
          <w:u w:val="single"/>
        </w:rPr>
        <w:t>przynależę</w:t>
      </w:r>
      <w:r w:rsidRPr="00282831">
        <w:rPr>
          <w:rFonts w:ascii="Open Sans" w:hAnsi="Open Sans" w:cs="Open Sans"/>
        </w:rPr>
        <w:t xml:space="preserve"> do tej samej grupy kapitałowej co wykonawca/wykonawcy, który/którzy we wskazanym wyżej postępowaniu również złożył/złożyli ofertę/oferty (nazwa</w:t>
      </w:r>
      <w:r w:rsidRPr="00282831">
        <w:rPr>
          <w:rFonts w:ascii="Open Sans" w:hAnsi="Open Sans" w:cs="Open Sans"/>
        </w:rPr>
        <w:br/>
        <w:t>i adres wykonawcy/wykonawców):</w:t>
      </w:r>
    </w:p>
    <w:p w14:paraId="21056A4D" w14:textId="77777777" w:rsidR="00E23606" w:rsidRPr="00282831" w:rsidRDefault="00E23606" w:rsidP="00690DF0">
      <w:pPr>
        <w:pStyle w:val="Akapitzlist"/>
        <w:numPr>
          <w:ilvl w:val="0"/>
          <w:numId w:val="24"/>
        </w:numPr>
        <w:spacing w:before="120" w:after="120"/>
        <w:ind w:left="851"/>
        <w:jc w:val="both"/>
        <w:rPr>
          <w:rFonts w:ascii="Open Sans" w:hAnsi="Open Sans" w:cs="Open Sans"/>
        </w:rPr>
      </w:pPr>
      <w:r w:rsidRPr="00282831">
        <w:rPr>
          <w:rFonts w:ascii="Open Sans" w:hAnsi="Open Sans" w:cs="Open Sans"/>
        </w:rPr>
        <w:t>……………………………………………………………………………………………</w:t>
      </w:r>
    </w:p>
    <w:p w14:paraId="67CBC418" w14:textId="77777777" w:rsidR="00E23606" w:rsidRPr="00282831" w:rsidRDefault="00E23606" w:rsidP="00690DF0">
      <w:pPr>
        <w:pStyle w:val="Akapitzlist"/>
        <w:numPr>
          <w:ilvl w:val="0"/>
          <w:numId w:val="24"/>
        </w:numPr>
        <w:spacing w:before="120" w:after="120"/>
        <w:ind w:left="851"/>
        <w:jc w:val="both"/>
        <w:rPr>
          <w:rFonts w:ascii="Open Sans" w:hAnsi="Open Sans" w:cs="Open Sans"/>
        </w:rPr>
      </w:pPr>
      <w:r w:rsidRPr="00282831">
        <w:rPr>
          <w:rFonts w:ascii="Open Sans" w:hAnsi="Open Sans" w:cs="Open Sans"/>
        </w:rPr>
        <w:t>…………………………………………………………………………………………..</w:t>
      </w:r>
    </w:p>
    <w:p w14:paraId="0F2EA86F" w14:textId="77777777" w:rsidR="00E23606" w:rsidRPr="00282831" w:rsidRDefault="00E23606" w:rsidP="00E23606">
      <w:pPr>
        <w:pStyle w:val="Akapitzlist"/>
        <w:spacing w:before="120" w:after="120"/>
        <w:ind w:left="426"/>
        <w:jc w:val="both"/>
        <w:rPr>
          <w:rFonts w:ascii="Open Sans" w:hAnsi="Open Sans" w:cs="Open Sans"/>
        </w:rPr>
      </w:pPr>
      <w:r w:rsidRPr="00282831">
        <w:rPr>
          <w:rFonts w:ascii="Open Sans" w:hAnsi="Open Sans" w:cs="Open Sans"/>
        </w:rPr>
        <w:t xml:space="preserve">       …</w:t>
      </w:r>
      <w:r w:rsidR="0035382E" w:rsidRPr="00282831">
        <w:rPr>
          <w:rFonts w:ascii="Open Sans" w:hAnsi="Open Sans" w:cs="Open Sans"/>
        </w:rPr>
        <w:t>…</w:t>
      </w:r>
      <w:r w:rsidRPr="00282831">
        <w:rPr>
          <w:rFonts w:ascii="Open Sans" w:hAnsi="Open Sans" w:cs="Open Sans"/>
        </w:rPr>
        <w:t>.*</w:t>
      </w:r>
    </w:p>
    <w:p w14:paraId="0C006A64" w14:textId="77777777" w:rsidR="00E23606" w:rsidRPr="00282831" w:rsidRDefault="00E23606" w:rsidP="00E23606">
      <w:pPr>
        <w:pStyle w:val="Akapitzlist"/>
        <w:spacing w:before="120" w:after="120"/>
        <w:ind w:left="426"/>
        <w:jc w:val="both"/>
        <w:rPr>
          <w:rFonts w:ascii="Open Sans" w:hAnsi="Open Sans" w:cs="Open Sans"/>
        </w:rPr>
      </w:pPr>
    </w:p>
    <w:p w14:paraId="06FE3D6C" w14:textId="77777777" w:rsidR="00E23606" w:rsidRPr="00282831" w:rsidRDefault="00E23606" w:rsidP="00690DF0">
      <w:pPr>
        <w:pStyle w:val="Akapitzlist"/>
        <w:numPr>
          <w:ilvl w:val="0"/>
          <w:numId w:val="26"/>
        </w:numPr>
        <w:spacing w:before="120" w:after="120"/>
        <w:ind w:left="426"/>
        <w:jc w:val="both"/>
        <w:rPr>
          <w:rFonts w:ascii="Open Sans" w:hAnsi="Open Sans" w:cs="Open Sans"/>
        </w:rPr>
      </w:pPr>
      <w:r w:rsidRPr="00282831">
        <w:rPr>
          <w:rFonts w:ascii="Open Sans" w:hAnsi="Open Sans" w:cs="Open Sans"/>
        </w:rPr>
        <w:t xml:space="preserve">Oświadczam, że </w:t>
      </w:r>
      <w:r w:rsidRPr="00282831">
        <w:rPr>
          <w:rFonts w:ascii="Open Sans" w:hAnsi="Open Sans" w:cs="Open Sans"/>
          <w:u w:val="single"/>
        </w:rPr>
        <w:t>nie przynależę</w:t>
      </w:r>
      <w:r w:rsidRPr="00282831">
        <w:rPr>
          <w:rFonts w:ascii="Open Sans" w:hAnsi="Open Sans" w:cs="Open Sans"/>
        </w:rPr>
        <w:t xml:space="preserve"> do tej samej grupy kapitałowej co wykonawca/wykonawcy, który/którzy we wskazanym wyżej postępowaniu również złożył/złożyli ofertę/oferty (nazwy</w:t>
      </w:r>
      <w:r w:rsidRPr="00282831">
        <w:rPr>
          <w:rFonts w:ascii="Open Sans" w:hAnsi="Open Sans" w:cs="Open Sans"/>
        </w:rPr>
        <w:br/>
        <w:t>i adresy wykonawców):</w:t>
      </w:r>
    </w:p>
    <w:p w14:paraId="62870976" w14:textId="77777777" w:rsidR="00E23606" w:rsidRPr="00282831" w:rsidRDefault="00E23606" w:rsidP="00690DF0">
      <w:pPr>
        <w:pStyle w:val="Akapitzlist"/>
        <w:numPr>
          <w:ilvl w:val="0"/>
          <w:numId w:val="25"/>
        </w:numPr>
        <w:spacing w:before="120" w:after="120"/>
        <w:ind w:left="851"/>
        <w:jc w:val="both"/>
        <w:rPr>
          <w:rFonts w:ascii="Open Sans" w:hAnsi="Open Sans" w:cs="Open Sans"/>
        </w:rPr>
      </w:pPr>
      <w:r w:rsidRPr="00282831">
        <w:rPr>
          <w:rFonts w:ascii="Open Sans" w:hAnsi="Open Sans" w:cs="Open Sans"/>
        </w:rPr>
        <w:t>……………………………………………………………………………………………</w:t>
      </w:r>
    </w:p>
    <w:p w14:paraId="7182DAAB" w14:textId="77777777" w:rsidR="00E23606" w:rsidRPr="00282831" w:rsidRDefault="00E23606" w:rsidP="00690DF0">
      <w:pPr>
        <w:pStyle w:val="Akapitzlist"/>
        <w:numPr>
          <w:ilvl w:val="0"/>
          <w:numId w:val="25"/>
        </w:numPr>
        <w:spacing w:before="120" w:after="120"/>
        <w:ind w:left="851"/>
        <w:jc w:val="both"/>
        <w:rPr>
          <w:rFonts w:ascii="Open Sans" w:hAnsi="Open Sans" w:cs="Open Sans"/>
        </w:rPr>
      </w:pPr>
      <w:r w:rsidRPr="00282831">
        <w:rPr>
          <w:rFonts w:ascii="Open Sans" w:hAnsi="Open Sans" w:cs="Open Sans"/>
        </w:rPr>
        <w:t>…………………………………………………………………………………………..</w:t>
      </w:r>
    </w:p>
    <w:p w14:paraId="10074026" w14:textId="77777777" w:rsidR="00E23606" w:rsidRPr="00282831" w:rsidRDefault="00A77E68" w:rsidP="00E23606">
      <w:pPr>
        <w:pStyle w:val="Akapitzlist"/>
        <w:spacing w:before="120" w:after="120"/>
        <w:ind w:left="426"/>
        <w:jc w:val="both"/>
        <w:rPr>
          <w:rFonts w:ascii="Open Sans" w:hAnsi="Open Sans" w:cs="Open Sans"/>
        </w:rPr>
      </w:pPr>
      <w:r>
        <w:rPr>
          <w:rFonts w:ascii="Open Sans" w:hAnsi="Open Sans" w:cs="Open Sans"/>
        </w:rPr>
        <w:t xml:space="preserve">   </w:t>
      </w:r>
      <w:r w:rsidR="00E23606" w:rsidRPr="00282831">
        <w:rPr>
          <w:rFonts w:ascii="Open Sans" w:hAnsi="Open Sans" w:cs="Open Sans"/>
        </w:rPr>
        <w:t xml:space="preserve">      …</w:t>
      </w:r>
      <w:r w:rsidR="0035382E" w:rsidRPr="00282831">
        <w:rPr>
          <w:rFonts w:ascii="Open Sans" w:hAnsi="Open Sans" w:cs="Open Sans"/>
        </w:rPr>
        <w:t>…</w:t>
      </w:r>
      <w:r w:rsidR="00E23606" w:rsidRPr="00282831">
        <w:rPr>
          <w:rFonts w:ascii="Open Sans" w:hAnsi="Open Sans" w:cs="Open Sans"/>
        </w:rPr>
        <w:t>.*</w:t>
      </w:r>
    </w:p>
    <w:p w14:paraId="0134BB17" w14:textId="77777777" w:rsidR="00E23606" w:rsidRPr="00282831" w:rsidRDefault="00E23606" w:rsidP="00E23606">
      <w:pPr>
        <w:pStyle w:val="Akapitzlist"/>
        <w:spacing w:before="120" w:after="120"/>
        <w:ind w:left="426"/>
        <w:jc w:val="both"/>
        <w:rPr>
          <w:rFonts w:ascii="Open Sans" w:hAnsi="Open Sans" w:cs="Open Sans"/>
        </w:rPr>
      </w:pPr>
    </w:p>
    <w:p w14:paraId="5EFA0731" w14:textId="77777777" w:rsidR="00E23606" w:rsidRPr="00282831" w:rsidRDefault="00E23606" w:rsidP="00690DF0">
      <w:pPr>
        <w:pStyle w:val="Akapitzlist"/>
        <w:numPr>
          <w:ilvl w:val="0"/>
          <w:numId w:val="26"/>
        </w:numPr>
        <w:spacing w:before="120" w:after="120"/>
        <w:ind w:left="426"/>
        <w:jc w:val="both"/>
        <w:rPr>
          <w:rFonts w:ascii="Open Sans" w:hAnsi="Open Sans" w:cs="Open Sans"/>
        </w:rPr>
      </w:pPr>
      <w:r w:rsidRPr="00282831">
        <w:rPr>
          <w:rFonts w:ascii="Open Sans" w:hAnsi="Open Sans" w:cs="Open Sans"/>
        </w:rPr>
        <w:t xml:space="preserve">Oświadczam, że </w:t>
      </w:r>
      <w:r w:rsidRPr="00282831">
        <w:rPr>
          <w:rFonts w:ascii="Open Sans" w:hAnsi="Open Sans" w:cs="Open Sans"/>
          <w:u w:val="single"/>
        </w:rPr>
        <w:t>nie przynależę do żadnej grupy kapitałowej</w:t>
      </w:r>
      <w:r w:rsidRPr="00282831">
        <w:rPr>
          <w:rFonts w:ascii="Open Sans" w:hAnsi="Open Sans" w:cs="Open Sans"/>
        </w:rPr>
        <w:t>*</w:t>
      </w:r>
    </w:p>
    <w:p w14:paraId="38F2D897" w14:textId="77777777" w:rsidR="00E23606" w:rsidRPr="00282831" w:rsidRDefault="00E23606" w:rsidP="00E23606">
      <w:pPr>
        <w:jc w:val="both"/>
        <w:rPr>
          <w:rFonts w:ascii="Open Sans" w:hAnsi="Open Sans" w:cs="Open Sans"/>
        </w:rPr>
      </w:pPr>
      <w:r w:rsidRPr="00282831">
        <w:rPr>
          <w:rFonts w:ascii="Open Sans" w:hAnsi="Open Sans" w:cs="Open Sans"/>
          <w:i/>
        </w:rPr>
        <w:t>(*) niepotrzebne skreślić</w:t>
      </w:r>
    </w:p>
    <w:p w14:paraId="576BEC79" w14:textId="77777777" w:rsidR="00E23606" w:rsidRPr="00282831" w:rsidRDefault="00E23606" w:rsidP="00E23606">
      <w:pPr>
        <w:spacing w:before="120" w:after="120"/>
        <w:jc w:val="both"/>
        <w:rPr>
          <w:rFonts w:ascii="Open Sans" w:hAnsi="Open Sans" w:cs="Open Sans"/>
        </w:rPr>
      </w:pPr>
      <w:r w:rsidRPr="00282831">
        <w:rPr>
          <w:rFonts w:ascii="Open Sans" w:hAnsi="Open Sans" w:cs="Open Sans"/>
        </w:rPr>
        <w:t>W przypadku przynależności do tej samej grupy kapitałowej wykonawca może złożyć</w:t>
      </w:r>
      <w:r w:rsidRPr="00282831">
        <w:rPr>
          <w:rFonts w:ascii="Open Sans" w:hAnsi="Open Sans" w:cs="Open Sans"/>
        </w:rPr>
        <w:br/>
        <w:t>wraz z oświadczeniem dokumenty bądź informacje potwierdzające, że powiązania z innym wykonawcą nie prowadzą do zakłócenia konkurencji w postępowaniu.</w:t>
      </w:r>
    </w:p>
    <w:p w14:paraId="625BD311" w14:textId="2120FDA9" w:rsidR="00A9180E" w:rsidRPr="00282831" w:rsidRDefault="00B43C7B" w:rsidP="00B43C7B">
      <w:pPr>
        <w:spacing w:before="120" w:after="120"/>
        <w:jc w:val="both"/>
        <w:rPr>
          <w:rFonts w:ascii="Open Sans" w:hAnsi="Open Sans" w:cs="Open Sans"/>
        </w:rPr>
      </w:pPr>
      <w:r w:rsidRPr="00282831">
        <w:rPr>
          <w:rFonts w:ascii="Open Sans" w:hAnsi="Open Sans" w:cs="Open Sans"/>
        </w:rPr>
        <w:t>Przez grupę kapitałową należy rozumieć grupę w rozumieniu ustawy z dnia 16 lutego 2007 r.</w:t>
      </w:r>
      <w:r w:rsidRPr="00282831">
        <w:rPr>
          <w:rFonts w:ascii="Open Sans" w:hAnsi="Open Sans" w:cs="Open Sans"/>
        </w:rPr>
        <w:br/>
        <w:t>o ochronie konkurencji i konsumentów (</w:t>
      </w:r>
      <w:r w:rsidR="00861E1A">
        <w:rPr>
          <w:rFonts w:ascii="Open Sans" w:hAnsi="Open Sans" w:cs="Open Sans"/>
        </w:rPr>
        <w:t xml:space="preserve">t.j. </w:t>
      </w:r>
      <w:r w:rsidRPr="00282831">
        <w:rPr>
          <w:rFonts w:ascii="Open Sans" w:hAnsi="Open Sans" w:cs="Open Sans"/>
        </w:rPr>
        <w:t>Dz. U. z 201</w:t>
      </w:r>
      <w:r w:rsidR="00861E1A">
        <w:rPr>
          <w:rFonts w:ascii="Open Sans" w:hAnsi="Open Sans" w:cs="Open Sans"/>
        </w:rPr>
        <w:t>8</w:t>
      </w:r>
      <w:r w:rsidRPr="00282831">
        <w:rPr>
          <w:rFonts w:ascii="Open Sans" w:hAnsi="Open Sans" w:cs="Open Sans"/>
        </w:rPr>
        <w:t xml:space="preserve"> r. poz. </w:t>
      </w:r>
      <w:r w:rsidR="00861E1A">
        <w:rPr>
          <w:rFonts w:ascii="Open Sans" w:hAnsi="Open Sans" w:cs="Open Sans"/>
        </w:rPr>
        <w:t>798 z późn. zm.</w:t>
      </w:r>
      <w:r w:rsidRPr="00282831">
        <w:rPr>
          <w:rFonts w:ascii="Open Sans" w:hAnsi="Open Sans" w:cs="Open Sans"/>
        </w:rPr>
        <w:t>).</w:t>
      </w:r>
    </w:p>
    <w:tbl>
      <w:tblPr>
        <w:tblW w:w="90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138"/>
        <w:gridCol w:w="1985"/>
        <w:gridCol w:w="3685"/>
      </w:tblGrid>
      <w:tr w:rsidR="00E23606" w:rsidRPr="00E84076" w14:paraId="405D8A6E" w14:textId="77777777" w:rsidTr="00384B73">
        <w:trPr>
          <w:cantSplit/>
          <w:trHeight w:val="784"/>
        </w:trPr>
        <w:tc>
          <w:tcPr>
            <w:tcW w:w="3383" w:type="dxa"/>
            <w:gridSpan w:val="2"/>
            <w:tcBorders>
              <w:top w:val="single" w:sz="4" w:space="0" w:color="auto"/>
              <w:left w:val="single" w:sz="4" w:space="0" w:color="auto"/>
              <w:bottom w:val="single" w:sz="4" w:space="0" w:color="auto"/>
              <w:right w:val="single" w:sz="4" w:space="0" w:color="auto"/>
            </w:tcBorders>
            <w:vAlign w:val="center"/>
          </w:tcPr>
          <w:p w14:paraId="77BD2FB4" w14:textId="77777777" w:rsidR="00E23606" w:rsidRPr="00282831" w:rsidRDefault="00E23606" w:rsidP="00384B73">
            <w:pPr>
              <w:pStyle w:val="Styl"/>
              <w:tabs>
                <w:tab w:val="left" w:pos="3227"/>
              </w:tabs>
              <w:ind w:right="186"/>
              <w:jc w:val="center"/>
              <w:rPr>
                <w:rFonts w:ascii="Open Sans" w:hAnsi="Open Sans" w:cs="Open Sans"/>
                <w:sz w:val="18"/>
                <w:szCs w:val="18"/>
              </w:rPr>
            </w:pPr>
            <w:r w:rsidRPr="00282831">
              <w:rPr>
                <w:rFonts w:ascii="Open Sans" w:hAnsi="Open Sans" w:cs="Open Sans"/>
                <w:sz w:val="18"/>
                <w:szCs w:val="18"/>
              </w:rPr>
              <w:t>Nazwa (firma) i adres</w:t>
            </w:r>
          </w:p>
          <w:p w14:paraId="2FDC0840" w14:textId="77777777" w:rsidR="00E23606" w:rsidRPr="00282831" w:rsidRDefault="00E23606" w:rsidP="00384B73">
            <w:pPr>
              <w:pStyle w:val="Styl"/>
              <w:tabs>
                <w:tab w:val="left" w:pos="3227"/>
              </w:tabs>
              <w:ind w:right="186"/>
              <w:jc w:val="center"/>
              <w:rPr>
                <w:rFonts w:ascii="Open Sans" w:hAnsi="Open Sans" w:cs="Open Sans"/>
                <w:sz w:val="18"/>
                <w:szCs w:val="18"/>
              </w:rPr>
            </w:pPr>
            <w:r w:rsidRPr="00282831">
              <w:rPr>
                <w:rFonts w:ascii="Open Sans" w:hAnsi="Open Sans" w:cs="Open Sans"/>
                <w:sz w:val="18"/>
                <w:szCs w:val="18"/>
              </w:rPr>
              <w:t xml:space="preserve">wykonawcy </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7353C78" w14:textId="77777777" w:rsidR="00E23606" w:rsidRPr="00282831" w:rsidRDefault="00E23606" w:rsidP="00384B73">
            <w:pPr>
              <w:pStyle w:val="Styl"/>
              <w:jc w:val="center"/>
              <w:rPr>
                <w:rFonts w:ascii="Open Sans" w:hAnsi="Open Sans" w:cs="Open Sans"/>
                <w:sz w:val="18"/>
                <w:szCs w:val="18"/>
              </w:rPr>
            </w:pPr>
          </w:p>
        </w:tc>
      </w:tr>
      <w:tr w:rsidR="00E23606" w:rsidRPr="00E84076" w14:paraId="5DE74397" w14:textId="77777777" w:rsidTr="00384B73">
        <w:trPr>
          <w:trHeight w:val="290"/>
        </w:trPr>
        <w:tc>
          <w:tcPr>
            <w:tcW w:w="9053" w:type="dxa"/>
            <w:gridSpan w:val="4"/>
            <w:tcBorders>
              <w:top w:val="single" w:sz="4" w:space="0" w:color="auto"/>
              <w:left w:val="single" w:sz="4" w:space="0" w:color="auto"/>
              <w:bottom w:val="single" w:sz="4" w:space="0" w:color="auto"/>
              <w:right w:val="single" w:sz="4" w:space="0" w:color="auto"/>
            </w:tcBorders>
            <w:vAlign w:val="center"/>
          </w:tcPr>
          <w:p w14:paraId="5F9478B3" w14:textId="77777777" w:rsidR="00E23606" w:rsidRPr="00282831" w:rsidRDefault="00E23606" w:rsidP="00384B73">
            <w:pPr>
              <w:pStyle w:val="Styl"/>
              <w:ind w:left="9"/>
              <w:jc w:val="center"/>
              <w:rPr>
                <w:rFonts w:ascii="Open Sans" w:hAnsi="Open Sans" w:cs="Open Sans"/>
                <w:sz w:val="18"/>
                <w:szCs w:val="18"/>
              </w:rPr>
            </w:pPr>
            <w:r w:rsidRPr="00282831">
              <w:rPr>
                <w:rFonts w:ascii="Open Sans" w:hAnsi="Open Sans" w:cs="Open Sans"/>
                <w:sz w:val="18"/>
                <w:szCs w:val="18"/>
              </w:rPr>
              <w:t xml:space="preserve">Osoby upoważnione do podpisania oświadczenia w imieniu wykonawcy </w:t>
            </w:r>
          </w:p>
        </w:tc>
      </w:tr>
      <w:tr w:rsidR="00E23606" w:rsidRPr="00E84076" w14:paraId="40EA8CAB" w14:textId="77777777" w:rsidTr="00384B73">
        <w:trPr>
          <w:trHeight w:hRule="exact" w:val="277"/>
        </w:trPr>
        <w:tc>
          <w:tcPr>
            <w:tcW w:w="3383" w:type="dxa"/>
            <w:gridSpan w:val="2"/>
            <w:tcBorders>
              <w:top w:val="single" w:sz="4" w:space="0" w:color="auto"/>
              <w:left w:val="single" w:sz="4" w:space="0" w:color="auto"/>
              <w:bottom w:val="single" w:sz="4" w:space="0" w:color="auto"/>
              <w:right w:val="single" w:sz="4" w:space="0" w:color="auto"/>
            </w:tcBorders>
            <w:vAlign w:val="center"/>
          </w:tcPr>
          <w:p w14:paraId="0C18EC86" w14:textId="77777777" w:rsidR="00E23606" w:rsidRPr="00282831" w:rsidRDefault="00E23606" w:rsidP="00384B73">
            <w:pPr>
              <w:pStyle w:val="Styl"/>
              <w:ind w:left="1115"/>
              <w:rPr>
                <w:rFonts w:ascii="Open Sans" w:hAnsi="Open Sans" w:cs="Open Sans"/>
                <w:sz w:val="18"/>
                <w:szCs w:val="18"/>
              </w:rPr>
            </w:pPr>
            <w:r w:rsidRPr="00282831">
              <w:rPr>
                <w:rFonts w:ascii="Open Sans" w:hAnsi="Open Sans" w:cs="Open Sans"/>
                <w:sz w:val="18"/>
                <w:szCs w:val="18"/>
              </w:rPr>
              <w:t>Imię i Nazwisko</w:t>
            </w:r>
          </w:p>
        </w:tc>
        <w:tc>
          <w:tcPr>
            <w:tcW w:w="1985" w:type="dxa"/>
            <w:tcBorders>
              <w:top w:val="single" w:sz="4" w:space="0" w:color="auto"/>
              <w:left w:val="single" w:sz="4" w:space="0" w:color="auto"/>
              <w:bottom w:val="single" w:sz="4" w:space="0" w:color="auto"/>
              <w:right w:val="single" w:sz="4" w:space="0" w:color="auto"/>
            </w:tcBorders>
            <w:vAlign w:val="center"/>
          </w:tcPr>
          <w:p w14:paraId="33367D0A" w14:textId="77777777" w:rsidR="00E23606" w:rsidRPr="00282831" w:rsidRDefault="00E23606" w:rsidP="00384B73">
            <w:pPr>
              <w:pStyle w:val="Styl"/>
              <w:ind w:left="28"/>
              <w:jc w:val="center"/>
              <w:rPr>
                <w:rFonts w:ascii="Open Sans" w:hAnsi="Open Sans" w:cs="Open Sans"/>
                <w:sz w:val="18"/>
                <w:szCs w:val="18"/>
              </w:rPr>
            </w:pPr>
            <w:r w:rsidRPr="00282831">
              <w:rPr>
                <w:rFonts w:ascii="Open Sans" w:hAnsi="Open Sans" w:cs="Open Sans"/>
                <w:sz w:val="18"/>
                <w:szCs w:val="18"/>
              </w:rPr>
              <w:t>Data</w:t>
            </w:r>
          </w:p>
        </w:tc>
        <w:tc>
          <w:tcPr>
            <w:tcW w:w="3685" w:type="dxa"/>
            <w:tcBorders>
              <w:top w:val="single" w:sz="4" w:space="0" w:color="auto"/>
              <w:left w:val="single" w:sz="4" w:space="0" w:color="auto"/>
              <w:bottom w:val="single" w:sz="4" w:space="0" w:color="auto"/>
              <w:right w:val="single" w:sz="4" w:space="0" w:color="auto"/>
            </w:tcBorders>
            <w:vAlign w:val="center"/>
          </w:tcPr>
          <w:p w14:paraId="4C67B07D" w14:textId="77777777" w:rsidR="00E23606" w:rsidRPr="00282831" w:rsidRDefault="00E23606" w:rsidP="00384B73">
            <w:pPr>
              <w:pStyle w:val="Styl"/>
              <w:ind w:left="28"/>
              <w:jc w:val="center"/>
              <w:rPr>
                <w:rFonts w:ascii="Open Sans" w:hAnsi="Open Sans" w:cs="Open Sans"/>
                <w:sz w:val="18"/>
                <w:szCs w:val="18"/>
              </w:rPr>
            </w:pPr>
            <w:r w:rsidRPr="00282831">
              <w:rPr>
                <w:rFonts w:ascii="Open Sans" w:hAnsi="Open Sans" w:cs="Open Sans"/>
                <w:sz w:val="18"/>
                <w:szCs w:val="18"/>
              </w:rPr>
              <w:t>Podpis</w:t>
            </w:r>
          </w:p>
        </w:tc>
      </w:tr>
      <w:tr w:rsidR="00E23606" w:rsidRPr="00E84076" w14:paraId="0317FD49" w14:textId="77777777" w:rsidTr="00384B73">
        <w:trPr>
          <w:trHeight w:hRule="exact" w:val="566"/>
        </w:trPr>
        <w:tc>
          <w:tcPr>
            <w:tcW w:w="245" w:type="dxa"/>
            <w:tcBorders>
              <w:top w:val="single" w:sz="4" w:space="0" w:color="auto"/>
              <w:left w:val="single" w:sz="4" w:space="0" w:color="auto"/>
              <w:bottom w:val="single" w:sz="4" w:space="0" w:color="auto"/>
              <w:right w:val="single" w:sz="4" w:space="0" w:color="auto"/>
            </w:tcBorders>
            <w:vAlign w:val="center"/>
          </w:tcPr>
          <w:p w14:paraId="01234D1F" w14:textId="77777777" w:rsidR="00E23606" w:rsidRPr="00282831" w:rsidRDefault="00E23606" w:rsidP="00384B73">
            <w:pPr>
              <w:pStyle w:val="Styl"/>
              <w:ind w:left="33"/>
              <w:jc w:val="center"/>
              <w:rPr>
                <w:rFonts w:ascii="Open Sans" w:hAnsi="Open Sans" w:cs="Open Sans"/>
                <w:sz w:val="18"/>
                <w:szCs w:val="18"/>
              </w:rPr>
            </w:pPr>
            <w:r w:rsidRPr="00282831">
              <w:rPr>
                <w:rFonts w:ascii="Open Sans" w:hAnsi="Open Sans" w:cs="Open Sans"/>
                <w:sz w:val="18"/>
                <w:szCs w:val="18"/>
              </w:rPr>
              <w:t xml:space="preserve">1. </w:t>
            </w:r>
          </w:p>
        </w:tc>
        <w:tc>
          <w:tcPr>
            <w:tcW w:w="3138" w:type="dxa"/>
            <w:tcBorders>
              <w:top w:val="single" w:sz="4" w:space="0" w:color="auto"/>
              <w:left w:val="single" w:sz="4" w:space="0" w:color="auto"/>
              <w:bottom w:val="single" w:sz="4" w:space="0" w:color="auto"/>
              <w:right w:val="single" w:sz="4" w:space="0" w:color="auto"/>
            </w:tcBorders>
            <w:vAlign w:val="center"/>
          </w:tcPr>
          <w:p w14:paraId="42525F4D" w14:textId="77777777" w:rsidR="00E23606" w:rsidRPr="00282831" w:rsidRDefault="00E23606" w:rsidP="00384B73">
            <w:pPr>
              <w:pStyle w:val="Styl"/>
              <w:jc w:val="center"/>
              <w:rPr>
                <w:rFonts w:ascii="Open Sans" w:hAnsi="Open Sans" w:cs="Open San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D1ED9EC" w14:textId="77777777" w:rsidR="00E23606" w:rsidRPr="00282831" w:rsidRDefault="00E23606" w:rsidP="00384B73">
            <w:pPr>
              <w:pStyle w:val="Styl"/>
              <w:jc w:val="center"/>
              <w:rPr>
                <w:rFonts w:ascii="Open Sans" w:hAnsi="Open Sans" w:cs="Open Sans"/>
                <w:sz w:val="18"/>
                <w:szCs w:val="18"/>
              </w:rPr>
            </w:pPr>
          </w:p>
        </w:tc>
        <w:tc>
          <w:tcPr>
            <w:tcW w:w="3685" w:type="dxa"/>
            <w:tcBorders>
              <w:top w:val="single" w:sz="4" w:space="0" w:color="auto"/>
              <w:left w:val="single" w:sz="4" w:space="0" w:color="auto"/>
              <w:bottom w:val="single" w:sz="4" w:space="0" w:color="auto"/>
              <w:right w:val="single" w:sz="4" w:space="0" w:color="auto"/>
            </w:tcBorders>
          </w:tcPr>
          <w:p w14:paraId="539B2CF1" w14:textId="77777777" w:rsidR="00E23606" w:rsidRPr="00282831" w:rsidRDefault="00E23606" w:rsidP="00384B73">
            <w:pPr>
              <w:pStyle w:val="Styl"/>
              <w:jc w:val="center"/>
              <w:rPr>
                <w:rFonts w:ascii="Open Sans" w:hAnsi="Open Sans" w:cs="Open Sans"/>
                <w:sz w:val="18"/>
                <w:szCs w:val="18"/>
              </w:rPr>
            </w:pPr>
          </w:p>
        </w:tc>
      </w:tr>
      <w:tr w:rsidR="00E23606" w:rsidRPr="00E84076" w14:paraId="366934AB" w14:textId="77777777" w:rsidTr="00384B73">
        <w:trPr>
          <w:trHeight w:hRule="exact" w:val="572"/>
        </w:trPr>
        <w:tc>
          <w:tcPr>
            <w:tcW w:w="245" w:type="dxa"/>
            <w:tcBorders>
              <w:top w:val="single" w:sz="4" w:space="0" w:color="auto"/>
              <w:left w:val="single" w:sz="4" w:space="0" w:color="auto"/>
              <w:bottom w:val="single" w:sz="4" w:space="0" w:color="auto"/>
              <w:right w:val="single" w:sz="4" w:space="0" w:color="auto"/>
            </w:tcBorders>
            <w:vAlign w:val="center"/>
          </w:tcPr>
          <w:p w14:paraId="4A5C83EE" w14:textId="77777777" w:rsidR="00E23606" w:rsidRPr="00282831" w:rsidRDefault="00E23606" w:rsidP="00384B73">
            <w:pPr>
              <w:pStyle w:val="Styl"/>
              <w:ind w:left="33"/>
              <w:jc w:val="center"/>
              <w:rPr>
                <w:rFonts w:ascii="Open Sans" w:hAnsi="Open Sans" w:cs="Open Sans"/>
                <w:w w:val="66"/>
                <w:sz w:val="18"/>
                <w:szCs w:val="18"/>
              </w:rPr>
            </w:pPr>
            <w:r w:rsidRPr="00282831">
              <w:rPr>
                <w:rFonts w:ascii="Open Sans" w:hAnsi="Open Sans" w:cs="Open Sans"/>
                <w:w w:val="66"/>
                <w:sz w:val="18"/>
                <w:szCs w:val="18"/>
              </w:rPr>
              <w:t xml:space="preserve">2. </w:t>
            </w:r>
          </w:p>
        </w:tc>
        <w:tc>
          <w:tcPr>
            <w:tcW w:w="3138" w:type="dxa"/>
            <w:tcBorders>
              <w:top w:val="single" w:sz="4" w:space="0" w:color="auto"/>
              <w:left w:val="single" w:sz="4" w:space="0" w:color="auto"/>
              <w:bottom w:val="single" w:sz="4" w:space="0" w:color="auto"/>
              <w:right w:val="single" w:sz="4" w:space="0" w:color="auto"/>
            </w:tcBorders>
            <w:vAlign w:val="center"/>
          </w:tcPr>
          <w:p w14:paraId="5A3E13F5" w14:textId="77777777" w:rsidR="00E23606" w:rsidRPr="00282831" w:rsidRDefault="00E23606" w:rsidP="00384B73">
            <w:pPr>
              <w:pStyle w:val="Styl"/>
              <w:jc w:val="center"/>
              <w:rPr>
                <w:rFonts w:ascii="Open Sans" w:hAnsi="Open Sans" w:cs="Open Sans"/>
                <w:w w:val="66"/>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1A908E53" w14:textId="77777777" w:rsidR="00E23606" w:rsidRPr="00282831" w:rsidRDefault="00E23606" w:rsidP="00384B73">
            <w:pPr>
              <w:pStyle w:val="Styl"/>
              <w:jc w:val="center"/>
              <w:rPr>
                <w:rFonts w:ascii="Open Sans" w:hAnsi="Open Sans" w:cs="Open Sans"/>
                <w:w w:val="66"/>
                <w:sz w:val="18"/>
                <w:szCs w:val="18"/>
              </w:rPr>
            </w:pPr>
          </w:p>
        </w:tc>
        <w:tc>
          <w:tcPr>
            <w:tcW w:w="3685" w:type="dxa"/>
            <w:tcBorders>
              <w:top w:val="single" w:sz="4" w:space="0" w:color="auto"/>
              <w:left w:val="single" w:sz="4" w:space="0" w:color="auto"/>
              <w:bottom w:val="single" w:sz="4" w:space="0" w:color="auto"/>
              <w:right w:val="single" w:sz="4" w:space="0" w:color="auto"/>
            </w:tcBorders>
          </w:tcPr>
          <w:p w14:paraId="36B0C458" w14:textId="77777777" w:rsidR="00E23606" w:rsidRPr="00282831" w:rsidRDefault="00E23606" w:rsidP="00384B73">
            <w:pPr>
              <w:pStyle w:val="Styl"/>
              <w:jc w:val="center"/>
              <w:rPr>
                <w:rFonts w:ascii="Open Sans" w:hAnsi="Open Sans" w:cs="Open Sans"/>
                <w:w w:val="66"/>
                <w:sz w:val="18"/>
                <w:szCs w:val="18"/>
              </w:rPr>
            </w:pPr>
          </w:p>
        </w:tc>
      </w:tr>
    </w:tbl>
    <w:p w14:paraId="5BFA70BD" w14:textId="63B859CB" w:rsidR="001907BB" w:rsidDel="00BE6253" w:rsidRDefault="001907BB">
      <w:pPr>
        <w:widowControl/>
        <w:autoSpaceDE/>
        <w:autoSpaceDN/>
        <w:adjustRightInd/>
        <w:rPr>
          <w:del w:id="1708" w:author="Małuszek Jarosław" w:date="2019-11-14T11:47:00Z"/>
          <w:rFonts w:ascii="Open Sans" w:hAnsi="Open Sans" w:cs="Open Sans"/>
          <w:sz w:val="22"/>
          <w:szCs w:val="22"/>
        </w:rPr>
      </w:pPr>
      <w:del w:id="1709" w:author="Małuszek Jarosław" w:date="2019-11-14T11:47:00Z">
        <w:r w:rsidDel="00BE6253">
          <w:rPr>
            <w:rFonts w:ascii="Open Sans" w:hAnsi="Open Sans" w:cs="Open Sans"/>
            <w:sz w:val="22"/>
            <w:szCs w:val="22"/>
          </w:rPr>
          <w:br w:type="page"/>
        </w:r>
      </w:del>
    </w:p>
    <w:p w14:paraId="31C3EFFB" w14:textId="4C1EB34A" w:rsidR="00B43986" w:rsidRPr="00282831" w:rsidDel="00EE20FA" w:rsidRDefault="00B43986">
      <w:pPr>
        <w:widowControl/>
        <w:autoSpaceDE/>
        <w:autoSpaceDN/>
        <w:adjustRightInd/>
        <w:rPr>
          <w:del w:id="1710" w:author="Małuszek Jarosław" w:date="2019-11-14T11:40:00Z"/>
          <w:rFonts w:ascii="Open Sans" w:hAnsi="Open Sans" w:cs="Open Sans"/>
          <w:b/>
          <w:bCs/>
          <w:sz w:val="22"/>
          <w:szCs w:val="22"/>
        </w:rPr>
        <w:pPrChange w:id="1711" w:author="Małuszek Jarosław" w:date="2019-11-14T11:47:00Z">
          <w:pPr>
            <w:spacing w:before="120" w:after="120"/>
            <w:ind w:left="426" w:right="1"/>
            <w:jc w:val="right"/>
          </w:pPr>
        </w:pPrChange>
      </w:pPr>
      <w:del w:id="1712" w:author="Małuszek Jarosław" w:date="2019-11-14T11:40:00Z">
        <w:r w:rsidRPr="00282831" w:rsidDel="00EE20FA">
          <w:rPr>
            <w:rFonts w:ascii="Open Sans" w:hAnsi="Open Sans" w:cs="Open Sans"/>
            <w:sz w:val="22"/>
            <w:szCs w:val="22"/>
          </w:rPr>
          <w:delText xml:space="preserve">Załącznik nr </w:delText>
        </w:r>
        <w:r w:rsidR="0019745B" w:rsidDel="00EE20FA">
          <w:rPr>
            <w:rFonts w:ascii="Open Sans" w:hAnsi="Open Sans" w:cs="Open Sans"/>
            <w:sz w:val="22"/>
            <w:szCs w:val="22"/>
          </w:rPr>
          <w:delText>5</w:delText>
        </w:r>
        <w:r w:rsidRPr="00282831" w:rsidDel="00EE20FA">
          <w:rPr>
            <w:rFonts w:ascii="Open Sans" w:hAnsi="Open Sans" w:cs="Open Sans"/>
            <w:sz w:val="22"/>
            <w:szCs w:val="22"/>
          </w:rPr>
          <w:delText xml:space="preserve"> do SIWZ</w:delText>
        </w:r>
      </w:del>
    </w:p>
    <w:p w14:paraId="44DA4A8C" w14:textId="50D0EF54" w:rsidR="00B43986" w:rsidRPr="00282831" w:rsidDel="00EE20FA" w:rsidRDefault="00B43986">
      <w:pPr>
        <w:pStyle w:val="pkt"/>
        <w:tabs>
          <w:tab w:val="left" w:pos="3098"/>
        </w:tabs>
        <w:spacing w:before="120" w:after="120"/>
        <w:ind w:left="426" w:right="1" w:firstLine="426"/>
        <w:rPr>
          <w:del w:id="1713" w:author="Małuszek Jarosław" w:date="2019-11-14T11:40:00Z"/>
          <w:rFonts w:ascii="Open Sans" w:hAnsi="Open Sans" w:cs="Open Sans"/>
          <w:sz w:val="22"/>
          <w:szCs w:val="22"/>
        </w:rPr>
        <w:pPrChange w:id="1714" w:author="Małuszek Jarosław" w:date="2019-11-14T11:40:00Z">
          <w:pPr>
            <w:pStyle w:val="pkt"/>
            <w:tabs>
              <w:tab w:val="left" w:pos="3098"/>
            </w:tabs>
            <w:spacing w:before="120" w:after="120"/>
            <w:ind w:left="0" w:right="1" w:firstLine="426"/>
          </w:pPr>
        </w:pPrChange>
      </w:pPr>
    </w:p>
    <w:p w14:paraId="056AB8F3" w14:textId="13E28395" w:rsidR="00B43986" w:rsidRPr="00282831" w:rsidDel="00EE20FA" w:rsidRDefault="00B43986">
      <w:pPr>
        <w:spacing w:before="120" w:after="120"/>
        <w:ind w:left="426" w:right="1"/>
        <w:jc w:val="center"/>
        <w:rPr>
          <w:del w:id="1715" w:author="Małuszek Jarosław" w:date="2019-11-14T11:40:00Z"/>
          <w:rFonts w:ascii="Open Sans" w:hAnsi="Open Sans" w:cs="Open Sans"/>
          <w:sz w:val="22"/>
          <w:szCs w:val="22"/>
        </w:rPr>
        <w:pPrChange w:id="1716" w:author="Małuszek Jarosław" w:date="2019-11-14T11:40:00Z">
          <w:pPr>
            <w:spacing w:before="120" w:after="120"/>
            <w:ind w:right="1"/>
            <w:jc w:val="center"/>
          </w:pPr>
        </w:pPrChange>
      </w:pPr>
      <w:del w:id="1717" w:author="Małuszek Jarosław" w:date="2019-11-14T11:40:00Z">
        <w:r w:rsidRPr="00282831" w:rsidDel="00EE20FA">
          <w:rPr>
            <w:rFonts w:ascii="Open Sans" w:hAnsi="Open Sans" w:cs="Open Sans"/>
            <w:sz w:val="22"/>
            <w:szCs w:val="22"/>
          </w:rPr>
          <w:delText>ZOBOWIĄZANIE PODMIOTU DO ODDANIA DO DYSPOZYCJI WYKONAWCY</w:delText>
        </w:r>
        <w:r w:rsidRPr="00282831" w:rsidDel="00EE20FA">
          <w:rPr>
            <w:rFonts w:ascii="Open Sans" w:hAnsi="Open Sans" w:cs="Open Sans"/>
            <w:sz w:val="22"/>
            <w:szCs w:val="22"/>
          </w:rPr>
          <w:br/>
          <w:delText>NIEZBĘDNYCH ZASOBÓW NA POTRZEBY WYKONANIA ZAMÓWIENIA</w:delText>
        </w:r>
      </w:del>
    </w:p>
    <w:p w14:paraId="6A45FED1" w14:textId="3F044BA5" w:rsidR="00B43986" w:rsidRPr="00282831" w:rsidDel="00EE20FA" w:rsidRDefault="00B43986">
      <w:pPr>
        <w:spacing w:before="120" w:after="120"/>
        <w:ind w:left="426" w:right="1"/>
        <w:jc w:val="both"/>
        <w:rPr>
          <w:del w:id="1718" w:author="Małuszek Jarosław" w:date="2019-11-14T11:40:00Z"/>
          <w:rFonts w:ascii="Open Sans" w:hAnsi="Open Sans" w:cs="Open Sans"/>
          <w:i/>
          <w:sz w:val="22"/>
          <w:szCs w:val="22"/>
        </w:rPr>
        <w:pPrChange w:id="1719" w:author="Małuszek Jarosław" w:date="2019-11-14T11:40:00Z">
          <w:pPr>
            <w:spacing w:before="120" w:after="120"/>
            <w:ind w:right="1"/>
            <w:jc w:val="both"/>
          </w:pPr>
        </w:pPrChange>
      </w:pPr>
      <w:del w:id="1720" w:author="Małuszek Jarosław" w:date="2019-11-14T11:40:00Z">
        <w:r w:rsidRPr="00282831" w:rsidDel="00EE20FA">
          <w:rPr>
            <w:rFonts w:ascii="Open Sans" w:hAnsi="Open Sans" w:cs="Open Sans"/>
            <w:i/>
            <w:sz w:val="22"/>
            <w:szCs w:val="22"/>
          </w:rPr>
          <w:delText>Uwaga!</w:delText>
        </w:r>
      </w:del>
    </w:p>
    <w:p w14:paraId="1A4D8F24" w14:textId="24CEA670" w:rsidR="00B43986" w:rsidRPr="00282831" w:rsidDel="00EE20FA" w:rsidRDefault="00B43986">
      <w:pPr>
        <w:ind w:left="426" w:right="1"/>
        <w:jc w:val="both"/>
        <w:rPr>
          <w:del w:id="1721" w:author="Małuszek Jarosław" w:date="2019-11-14T11:40:00Z"/>
          <w:rFonts w:ascii="Open Sans" w:hAnsi="Open Sans" w:cs="Open Sans"/>
          <w:i/>
          <w:sz w:val="22"/>
          <w:szCs w:val="22"/>
        </w:rPr>
        <w:pPrChange w:id="1722" w:author="Małuszek Jarosław" w:date="2019-11-14T11:40:00Z">
          <w:pPr>
            <w:ind w:right="1"/>
            <w:jc w:val="both"/>
          </w:pPr>
        </w:pPrChange>
      </w:pPr>
      <w:del w:id="1723" w:author="Małuszek Jarosław" w:date="2019-11-14T11:40:00Z">
        <w:r w:rsidRPr="00282831" w:rsidDel="00EE20FA">
          <w:rPr>
            <w:rFonts w:ascii="Open Sans" w:hAnsi="Open Sans" w:cs="Open Sans"/>
            <w:i/>
            <w:sz w:val="22"/>
            <w:szCs w:val="22"/>
          </w:rPr>
          <w:delText>Zamiast niniejszego formularza można przedstawić inne dokumenty, w szczególności:</w:delText>
        </w:r>
      </w:del>
    </w:p>
    <w:p w14:paraId="2C790B2E" w14:textId="309F0827" w:rsidR="00B43986" w:rsidRPr="00282831" w:rsidDel="00EE20FA" w:rsidRDefault="006D2C52">
      <w:pPr>
        <w:numPr>
          <w:ilvl w:val="0"/>
          <w:numId w:val="20"/>
        </w:numPr>
        <w:ind w:left="426" w:right="1"/>
        <w:jc w:val="both"/>
        <w:rPr>
          <w:del w:id="1724" w:author="Małuszek Jarosław" w:date="2019-11-14T11:40:00Z"/>
          <w:rFonts w:ascii="Open Sans" w:hAnsi="Open Sans" w:cs="Open Sans"/>
          <w:i/>
          <w:sz w:val="22"/>
          <w:szCs w:val="22"/>
        </w:rPr>
      </w:pPr>
      <w:del w:id="1725" w:author="Małuszek Jarosław" w:date="2019-11-14T11:40:00Z">
        <w:r w:rsidRPr="00282831" w:rsidDel="00EE20FA">
          <w:rPr>
            <w:rFonts w:ascii="Open Sans" w:hAnsi="Open Sans" w:cs="Open Sans"/>
            <w:i/>
            <w:sz w:val="22"/>
            <w:szCs w:val="22"/>
          </w:rPr>
          <w:delText>Z</w:delText>
        </w:r>
        <w:r w:rsidR="00B43986" w:rsidRPr="00282831" w:rsidDel="00EE20FA">
          <w:rPr>
            <w:rFonts w:ascii="Open Sans" w:hAnsi="Open Sans" w:cs="Open Sans"/>
            <w:i/>
            <w:sz w:val="22"/>
            <w:szCs w:val="22"/>
          </w:rPr>
          <w:delText>obowiązanie podmiotu, o którym mowa w art. 2</w:delText>
        </w:r>
        <w:r w:rsidR="00F4155E" w:rsidRPr="00282831" w:rsidDel="00EE20FA">
          <w:rPr>
            <w:rFonts w:ascii="Open Sans" w:hAnsi="Open Sans" w:cs="Open Sans"/>
            <w:i/>
            <w:sz w:val="22"/>
            <w:szCs w:val="22"/>
          </w:rPr>
          <w:delText>2a</w:delText>
        </w:r>
        <w:r w:rsidR="00B43986" w:rsidRPr="00282831" w:rsidDel="00EE20FA">
          <w:rPr>
            <w:rFonts w:ascii="Open Sans" w:hAnsi="Open Sans" w:cs="Open Sans"/>
            <w:i/>
            <w:sz w:val="22"/>
            <w:szCs w:val="22"/>
          </w:rPr>
          <w:delText xml:space="preserve"> ustawy Pzp.</w:delText>
        </w:r>
      </w:del>
    </w:p>
    <w:p w14:paraId="3AAEB8E8" w14:textId="3F7EEA02" w:rsidR="00B43986" w:rsidRPr="00282831" w:rsidDel="00EE20FA" w:rsidRDefault="00B43986">
      <w:pPr>
        <w:numPr>
          <w:ilvl w:val="0"/>
          <w:numId w:val="20"/>
        </w:numPr>
        <w:ind w:left="426" w:right="1"/>
        <w:jc w:val="both"/>
        <w:rPr>
          <w:del w:id="1726" w:author="Małuszek Jarosław" w:date="2019-11-14T11:40:00Z"/>
          <w:rFonts w:ascii="Open Sans" w:hAnsi="Open Sans" w:cs="Open Sans"/>
          <w:i/>
          <w:sz w:val="22"/>
          <w:szCs w:val="22"/>
        </w:rPr>
      </w:pPr>
      <w:del w:id="1727" w:author="Małuszek Jarosław" w:date="2019-11-14T11:40:00Z">
        <w:r w:rsidRPr="00282831" w:rsidDel="00EE20FA">
          <w:rPr>
            <w:rFonts w:ascii="Open Sans" w:hAnsi="Open Sans" w:cs="Open Sans"/>
            <w:i/>
            <w:sz w:val="22"/>
            <w:szCs w:val="22"/>
          </w:rPr>
          <w:delText xml:space="preserve">Dokumenty </w:delText>
        </w:r>
        <w:r w:rsidR="006D2C52" w:rsidRPr="00282831" w:rsidDel="00EE20FA">
          <w:rPr>
            <w:rFonts w:ascii="Open Sans" w:hAnsi="Open Sans" w:cs="Open Sans"/>
            <w:i/>
            <w:sz w:val="22"/>
            <w:szCs w:val="22"/>
          </w:rPr>
          <w:delText>które określają w szczególności</w:delText>
        </w:r>
        <w:r w:rsidRPr="00282831" w:rsidDel="00EE20FA">
          <w:rPr>
            <w:rFonts w:ascii="Open Sans" w:hAnsi="Open Sans" w:cs="Open Sans"/>
            <w:i/>
            <w:sz w:val="22"/>
            <w:szCs w:val="22"/>
          </w:rPr>
          <w:delText>:</w:delText>
        </w:r>
      </w:del>
    </w:p>
    <w:p w14:paraId="5BF863E9" w14:textId="0625F227" w:rsidR="006D2C52" w:rsidRPr="00282831" w:rsidDel="00EE20FA" w:rsidRDefault="006D2C52">
      <w:pPr>
        <w:pStyle w:val="Kolorowalistaakcent11"/>
        <w:widowControl w:val="0"/>
        <w:numPr>
          <w:ilvl w:val="0"/>
          <w:numId w:val="21"/>
        </w:numPr>
        <w:suppressAutoHyphens/>
        <w:spacing w:after="0" w:line="240" w:lineRule="auto"/>
        <w:ind w:left="426" w:right="1" w:hanging="425"/>
        <w:jc w:val="both"/>
        <w:rPr>
          <w:del w:id="1728" w:author="Małuszek Jarosław" w:date="2019-11-14T11:40:00Z"/>
          <w:rFonts w:ascii="Open Sans" w:hAnsi="Open Sans" w:cs="Open Sans"/>
          <w:i/>
        </w:rPr>
        <w:pPrChange w:id="1729" w:author="Małuszek Jarosław" w:date="2019-11-14T11:40:00Z">
          <w:pPr>
            <w:pStyle w:val="Kolorowalistaakcent11"/>
            <w:widowControl w:val="0"/>
            <w:numPr>
              <w:numId w:val="21"/>
            </w:numPr>
            <w:tabs>
              <w:tab w:val="left" w:pos="851"/>
            </w:tabs>
            <w:suppressAutoHyphens/>
            <w:spacing w:after="0" w:line="240" w:lineRule="auto"/>
            <w:ind w:left="851" w:right="1" w:hanging="425"/>
            <w:jc w:val="both"/>
          </w:pPr>
        </w:pPrChange>
      </w:pPr>
      <w:del w:id="1730" w:author="Małuszek Jarosław" w:date="2019-11-14T11:40:00Z">
        <w:r w:rsidRPr="00282831" w:rsidDel="00EE20FA">
          <w:rPr>
            <w:rFonts w:ascii="Open Sans" w:hAnsi="Open Sans" w:cs="Open Sans"/>
            <w:i/>
          </w:rPr>
          <w:delText>zakres dostępnych wykonawcy zasobów innego podmiotu;</w:delText>
        </w:r>
      </w:del>
    </w:p>
    <w:p w14:paraId="631DD45C" w14:textId="17E7B8E0" w:rsidR="006D2C52" w:rsidRPr="00282831" w:rsidDel="00EE20FA" w:rsidRDefault="006D2C52">
      <w:pPr>
        <w:pStyle w:val="Kolorowalistaakcent11"/>
        <w:widowControl w:val="0"/>
        <w:numPr>
          <w:ilvl w:val="0"/>
          <w:numId w:val="21"/>
        </w:numPr>
        <w:suppressAutoHyphens/>
        <w:spacing w:after="0" w:line="240" w:lineRule="auto"/>
        <w:ind w:left="426" w:right="1" w:hanging="425"/>
        <w:jc w:val="both"/>
        <w:rPr>
          <w:del w:id="1731" w:author="Małuszek Jarosław" w:date="2019-11-14T11:40:00Z"/>
          <w:rFonts w:ascii="Open Sans" w:hAnsi="Open Sans" w:cs="Open Sans"/>
          <w:i/>
        </w:rPr>
        <w:pPrChange w:id="1732" w:author="Małuszek Jarosław" w:date="2019-11-14T11:40:00Z">
          <w:pPr>
            <w:pStyle w:val="Kolorowalistaakcent11"/>
            <w:widowControl w:val="0"/>
            <w:numPr>
              <w:numId w:val="21"/>
            </w:numPr>
            <w:tabs>
              <w:tab w:val="left" w:pos="851"/>
            </w:tabs>
            <w:suppressAutoHyphens/>
            <w:spacing w:after="0" w:line="240" w:lineRule="auto"/>
            <w:ind w:left="851" w:right="1" w:hanging="425"/>
            <w:jc w:val="both"/>
          </w:pPr>
        </w:pPrChange>
      </w:pPr>
      <w:del w:id="1733" w:author="Małuszek Jarosław" w:date="2019-11-14T11:40:00Z">
        <w:r w:rsidRPr="00282831" w:rsidDel="00EE20FA">
          <w:rPr>
            <w:rFonts w:ascii="Open Sans" w:hAnsi="Open Sans" w:cs="Open Sans"/>
            <w:i/>
          </w:rPr>
          <w:delText>sposób wykorzystania zasobów innego podmiotu, przez wykonawcę, przy wykonywaniu zamówienia publicznego;</w:delText>
        </w:r>
      </w:del>
    </w:p>
    <w:p w14:paraId="0A68AAC9" w14:textId="7B654BA3" w:rsidR="006D2C52" w:rsidRPr="00282831" w:rsidDel="00EE20FA" w:rsidRDefault="006D2C52">
      <w:pPr>
        <w:pStyle w:val="Kolorowalistaakcent11"/>
        <w:widowControl w:val="0"/>
        <w:numPr>
          <w:ilvl w:val="0"/>
          <w:numId w:val="21"/>
        </w:numPr>
        <w:suppressAutoHyphens/>
        <w:spacing w:after="0" w:line="240" w:lineRule="auto"/>
        <w:ind w:left="426" w:right="1" w:hanging="425"/>
        <w:jc w:val="both"/>
        <w:rPr>
          <w:del w:id="1734" w:author="Małuszek Jarosław" w:date="2019-11-14T11:40:00Z"/>
          <w:rFonts w:ascii="Open Sans" w:hAnsi="Open Sans" w:cs="Open Sans"/>
          <w:i/>
        </w:rPr>
        <w:pPrChange w:id="1735" w:author="Małuszek Jarosław" w:date="2019-11-14T11:40:00Z">
          <w:pPr>
            <w:pStyle w:val="Kolorowalistaakcent11"/>
            <w:widowControl w:val="0"/>
            <w:numPr>
              <w:numId w:val="21"/>
            </w:numPr>
            <w:tabs>
              <w:tab w:val="left" w:pos="851"/>
            </w:tabs>
            <w:suppressAutoHyphens/>
            <w:spacing w:after="0" w:line="240" w:lineRule="auto"/>
            <w:ind w:left="851" w:right="1" w:hanging="425"/>
            <w:jc w:val="both"/>
          </w:pPr>
        </w:pPrChange>
      </w:pPr>
      <w:del w:id="1736" w:author="Małuszek Jarosław" w:date="2019-11-14T11:40:00Z">
        <w:r w:rsidRPr="00282831" w:rsidDel="00EE20FA">
          <w:rPr>
            <w:rFonts w:ascii="Open Sans" w:hAnsi="Open Sans" w:cs="Open Sans"/>
            <w:i/>
          </w:rPr>
          <w:delText>zakres i okres udziału innego podmiotu przy wykonywaniu zamówienia publicznego;</w:delText>
        </w:r>
      </w:del>
    </w:p>
    <w:p w14:paraId="6C6CA0EE" w14:textId="1DB49404" w:rsidR="006D2C52" w:rsidRPr="00282831" w:rsidDel="00EE20FA" w:rsidRDefault="006D2C52">
      <w:pPr>
        <w:pStyle w:val="Kolorowalistaakcent11"/>
        <w:widowControl w:val="0"/>
        <w:numPr>
          <w:ilvl w:val="0"/>
          <w:numId w:val="21"/>
        </w:numPr>
        <w:suppressAutoHyphens/>
        <w:spacing w:after="0" w:line="240" w:lineRule="auto"/>
        <w:ind w:left="426" w:right="1" w:hanging="425"/>
        <w:jc w:val="both"/>
        <w:rPr>
          <w:del w:id="1737" w:author="Małuszek Jarosław" w:date="2019-11-14T11:40:00Z"/>
          <w:rFonts w:ascii="Open Sans" w:hAnsi="Open Sans" w:cs="Open Sans"/>
          <w:i/>
        </w:rPr>
        <w:pPrChange w:id="1738" w:author="Małuszek Jarosław" w:date="2019-11-14T11:40:00Z">
          <w:pPr>
            <w:pStyle w:val="Kolorowalistaakcent11"/>
            <w:widowControl w:val="0"/>
            <w:numPr>
              <w:numId w:val="21"/>
            </w:numPr>
            <w:tabs>
              <w:tab w:val="left" w:pos="851"/>
            </w:tabs>
            <w:suppressAutoHyphens/>
            <w:spacing w:after="0" w:line="240" w:lineRule="auto"/>
            <w:ind w:left="851" w:right="1" w:hanging="425"/>
            <w:jc w:val="both"/>
          </w:pPr>
        </w:pPrChange>
      </w:pPr>
      <w:del w:id="1739" w:author="Małuszek Jarosław" w:date="2019-11-14T11:40:00Z">
        <w:r w:rsidRPr="00282831" w:rsidDel="00EE20FA">
          <w:rPr>
            <w:rFonts w:ascii="Open Sans" w:hAnsi="Open Sans" w:cs="Open Sans"/>
            <w:i/>
          </w:rPr>
          <w:delText>czy podmiot, na zdolnościach którego wykonawca polega w odniesieniu do warunków udziału w postępowaniu dotyczących wykształcenia, kwalifikacji zawodowych lub doświadczenia, zrealizuje roboty budowlane lub usługi, których wskazane zdolności dotyczą.</w:delText>
        </w:r>
      </w:del>
    </w:p>
    <w:p w14:paraId="1E66C858" w14:textId="339F1D71" w:rsidR="00B43986" w:rsidRPr="00282831" w:rsidDel="00EE20FA" w:rsidRDefault="00B43986">
      <w:pPr>
        <w:pStyle w:val="Kolorowalistaakcent11"/>
        <w:widowControl w:val="0"/>
        <w:suppressAutoHyphens/>
        <w:spacing w:after="0" w:line="240" w:lineRule="auto"/>
        <w:ind w:left="426" w:right="1"/>
        <w:jc w:val="both"/>
        <w:rPr>
          <w:del w:id="1740" w:author="Małuszek Jarosław" w:date="2019-11-14T11:40:00Z"/>
          <w:rFonts w:ascii="Open Sans" w:hAnsi="Open Sans" w:cs="Open Sans"/>
          <w:i/>
        </w:rPr>
        <w:pPrChange w:id="1741" w:author="Małuszek Jarosław" w:date="2019-11-14T11:40:00Z">
          <w:pPr>
            <w:pStyle w:val="Kolorowalistaakcent11"/>
            <w:widowControl w:val="0"/>
            <w:tabs>
              <w:tab w:val="left" w:pos="851"/>
            </w:tabs>
            <w:suppressAutoHyphens/>
            <w:spacing w:after="0" w:line="240" w:lineRule="auto"/>
            <w:ind w:left="851" w:right="1"/>
            <w:jc w:val="both"/>
          </w:pPr>
        </w:pPrChange>
      </w:pPr>
    </w:p>
    <w:p w14:paraId="68209170" w14:textId="04B9A17C" w:rsidR="00B43986" w:rsidRPr="00282831" w:rsidDel="00EE20FA" w:rsidRDefault="00B43986">
      <w:pPr>
        <w:spacing w:before="120" w:after="120"/>
        <w:ind w:left="426" w:right="1"/>
        <w:jc w:val="both"/>
        <w:rPr>
          <w:del w:id="1742" w:author="Małuszek Jarosław" w:date="2019-11-14T11:40:00Z"/>
          <w:rFonts w:ascii="Open Sans" w:hAnsi="Open Sans" w:cs="Open Sans"/>
          <w:sz w:val="22"/>
          <w:szCs w:val="22"/>
        </w:rPr>
        <w:pPrChange w:id="1743" w:author="Małuszek Jarosław" w:date="2019-11-14T11:40:00Z">
          <w:pPr>
            <w:spacing w:before="120" w:after="120"/>
            <w:ind w:right="1"/>
            <w:jc w:val="both"/>
          </w:pPr>
        </w:pPrChange>
      </w:pPr>
      <w:del w:id="1744" w:author="Małuszek Jarosław" w:date="2019-11-14T11:40:00Z">
        <w:r w:rsidRPr="00282831" w:rsidDel="00EE20FA">
          <w:rPr>
            <w:rFonts w:ascii="Open Sans" w:hAnsi="Open Sans" w:cs="Open Sans"/>
            <w:sz w:val="22"/>
            <w:szCs w:val="22"/>
          </w:rPr>
          <w:delText>Ja:</w:delText>
        </w:r>
      </w:del>
    </w:p>
    <w:p w14:paraId="44785BBD" w14:textId="3872B0F6" w:rsidR="00B43986" w:rsidRPr="00282831" w:rsidDel="00EE20FA" w:rsidRDefault="00B43986">
      <w:pPr>
        <w:spacing w:before="120" w:after="120"/>
        <w:ind w:left="426" w:right="1"/>
        <w:jc w:val="center"/>
        <w:rPr>
          <w:del w:id="1745" w:author="Małuszek Jarosław" w:date="2019-11-14T11:40:00Z"/>
          <w:rFonts w:ascii="Open Sans" w:hAnsi="Open Sans" w:cs="Open Sans"/>
          <w:sz w:val="22"/>
          <w:szCs w:val="22"/>
        </w:rPr>
        <w:pPrChange w:id="1746" w:author="Małuszek Jarosław" w:date="2019-11-14T11:40:00Z">
          <w:pPr>
            <w:spacing w:before="120" w:after="120"/>
            <w:ind w:right="1"/>
            <w:jc w:val="center"/>
          </w:pPr>
        </w:pPrChange>
      </w:pPr>
      <w:del w:id="1747" w:author="Małuszek Jarosław" w:date="2019-11-14T11:40:00Z">
        <w:r w:rsidRPr="00282831" w:rsidDel="00EE20FA">
          <w:rPr>
            <w:rFonts w:ascii="Open Sans" w:hAnsi="Open Sans" w:cs="Open Sans"/>
            <w:sz w:val="22"/>
            <w:szCs w:val="22"/>
          </w:rPr>
          <w:delText>…………………………………………………………………</w:delText>
        </w:r>
        <w:r w:rsidR="0095749A" w:rsidDel="00EE20FA">
          <w:rPr>
            <w:rFonts w:ascii="Open Sans" w:hAnsi="Open Sans" w:cs="Open Sans"/>
            <w:sz w:val="22"/>
            <w:szCs w:val="22"/>
          </w:rPr>
          <w:delText>…………….</w:delText>
        </w:r>
        <w:r w:rsidRPr="00282831" w:rsidDel="00EE20FA">
          <w:rPr>
            <w:rFonts w:ascii="Open Sans" w:hAnsi="Open Sans" w:cs="Open Sans"/>
            <w:sz w:val="22"/>
            <w:szCs w:val="22"/>
          </w:rPr>
          <w:delText>……………………………………………………</w:delText>
        </w:r>
      </w:del>
    </w:p>
    <w:p w14:paraId="58644AA2" w14:textId="273F9C7C" w:rsidR="00B43986" w:rsidRPr="00282831" w:rsidDel="00EE20FA" w:rsidRDefault="00B43986">
      <w:pPr>
        <w:spacing w:before="120" w:after="120"/>
        <w:ind w:left="426" w:right="1"/>
        <w:jc w:val="center"/>
        <w:rPr>
          <w:del w:id="1748" w:author="Małuszek Jarosław" w:date="2019-11-14T11:40:00Z"/>
          <w:rFonts w:ascii="Open Sans" w:hAnsi="Open Sans" w:cs="Open Sans"/>
          <w:i/>
          <w:sz w:val="18"/>
          <w:szCs w:val="18"/>
        </w:rPr>
        <w:pPrChange w:id="1749" w:author="Małuszek Jarosław" w:date="2019-11-14T11:40:00Z">
          <w:pPr>
            <w:spacing w:before="120" w:after="120"/>
            <w:ind w:right="1"/>
            <w:jc w:val="center"/>
          </w:pPr>
        </w:pPrChange>
      </w:pPr>
      <w:del w:id="1750" w:author="Małuszek Jarosław" w:date="2019-11-14T11:40:00Z">
        <w:r w:rsidRPr="00282831" w:rsidDel="00EE20FA">
          <w:rPr>
            <w:rFonts w:ascii="Open Sans" w:hAnsi="Open Sans" w:cs="Open Sans"/>
            <w:i/>
            <w:sz w:val="18"/>
            <w:szCs w:val="18"/>
          </w:rPr>
          <w:delText>(Imię i nazwisko osoby upoważnionej do reprezentowania podmiotu, stanowisko – właściciel, prezes zarządu, członek zarządu, prokurent, upełnomocniony reprezentant, itp.)</w:delText>
        </w:r>
      </w:del>
    </w:p>
    <w:p w14:paraId="1A90150D" w14:textId="4E630DD9" w:rsidR="00B43986" w:rsidRPr="00282831" w:rsidDel="00EE20FA" w:rsidRDefault="00B43986">
      <w:pPr>
        <w:pStyle w:val="Styl"/>
        <w:tabs>
          <w:tab w:val="left" w:pos="3227"/>
        </w:tabs>
        <w:spacing w:before="120" w:after="120"/>
        <w:ind w:left="426" w:right="1"/>
        <w:jc w:val="both"/>
        <w:rPr>
          <w:del w:id="1751" w:author="Małuszek Jarosław" w:date="2019-11-14T11:40:00Z"/>
          <w:rFonts w:ascii="Open Sans" w:hAnsi="Open Sans" w:cs="Open Sans"/>
          <w:sz w:val="22"/>
          <w:szCs w:val="22"/>
        </w:rPr>
        <w:pPrChange w:id="1752" w:author="Małuszek Jarosław" w:date="2019-11-14T11:40:00Z">
          <w:pPr>
            <w:pStyle w:val="Styl"/>
            <w:tabs>
              <w:tab w:val="left" w:pos="3227"/>
            </w:tabs>
            <w:spacing w:before="120" w:after="120"/>
            <w:ind w:right="1"/>
            <w:jc w:val="both"/>
          </w:pPr>
        </w:pPrChange>
      </w:pPr>
    </w:p>
    <w:p w14:paraId="2484524A" w14:textId="16FF4722" w:rsidR="00B43986" w:rsidRPr="00282831" w:rsidDel="00EE20FA" w:rsidRDefault="00B43986">
      <w:pPr>
        <w:pStyle w:val="Styl"/>
        <w:tabs>
          <w:tab w:val="left" w:pos="3227"/>
        </w:tabs>
        <w:spacing w:before="120" w:after="120"/>
        <w:ind w:left="426" w:right="1"/>
        <w:jc w:val="both"/>
        <w:rPr>
          <w:del w:id="1753" w:author="Małuszek Jarosław" w:date="2019-11-14T11:40:00Z"/>
          <w:rFonts w:ascii="Open Sans" w:hAnsi="Open Sans" w:cs="Open Sans"/>
          <w:sz w:val="22"/>
          <w:szCs w:val="22"/>
        </w:rPr>
        <w:pPrChange w:id="1754" w:author="Małuszek Jarosław" w:date="2019-11-14T11:40:00Z">
          <w:pPr>
            <w:pStyle w:val="Styl"/>
            <w:tabs>
              <w:tab w:val="left" w:pos="3227"/>
            </w:tabs>
            <w:spacing w:before="120" w:after="120"/>
            <w:ind w:right="1"/>
            <w:jc w:val="both"/>
          </w:pPr>
        </w:pPrChange>
      </w:pPr>
      <w:del w:id="1755" w:author="Małuszek Jarosław" w:date="2019-11-14T11:40:00Z">
        <w:r w:rsidRPr="00282831" w:rsidDel="00EE20FA">
          <w:rPr>
            <w:rFonts w:ascii="Open Sans" w:hAnsi="Open Sans" w:cs="Open Sans"/>
            <w:sz w:val="22"/>
            <w:szCs w:val="22"/>
          </w:rPr>
          <w:delText>Działając w imieniu i na rzecz:</w:delText>
        </w:r>
      </w:del>
    </w:p>
    <w:p w14:paraId="0355AE10" w14:textId="0D2D7D8B" w:rsidR="00B43986" w:rsidRPr="00282831" w:rsidDel="00EE20FA" w:rsidRDefault="00B43986">
      <w:pPr>
        <w:spacing w:before="120" w:after="120"/>
        <w:ind w:left="426" w:right="1"/>
        <w:jc w:val="center"/>
        <w:rPr>
          <w:del w:id="1756" w:author="Małuszek Jarosław" w:date="2019-11-14T11:40:00Z"/>
          <w:rFonts w:ascii="Open Sans" w:hAnsi="Open Sans" w:cs="Open Sans"/>
          <w:sz w:val="22"/>
          <w:szCs w:val="22"/>
        </w:rPr>
        <w:pPrChange w:id="1757" w:author="Małuszek Jarosław" w:date="2019-11-14T11:40:00Z">
          <w:pPr>
            <w:spacing w:before="120" w:after="120"/>
            <w:ind w:right="1"/>
            <w:jc w:val="center"/>
          </w:pPr>
        </w:pPrChange>
      </w:pPr>
      <w:del w:id="1758" w:author="Małuszek Jarosław" w:date="2019-11-14T11:40:00Z">
        <w:r w:rsidRPr="00282831" w:rsidDel="00EE20FA">
          <w:rPr>
            <w:rFonts w:ascii="Open Sans" w:hAnsi="Open Sans" w:cs="Open Sans"/>
            <w:sz w:val="22"/>
            <w:szCs w:val="22"/>
          </w:rPr>
          <w:delText>………………………………………………</w:delText>
        </w:r>
        <w:r w:rsidR="0095749A" w:rsidDel="00EE20FA">
          <w:rPr>
            <w:rFonts w:ascii="Open Sans" w:hAnsi="Open Sans" w:cs="Open Sans"/>
            <w:sz w:val="22"/>
            <w:szCs w:val="22"/>
          </w:rPr>
          <w:delText>………………</w:delText>
        </w:r>
        <w:r w:rsidRPr="00282831" w:rsidDel="00EE20FA">
          <w:rPr>
            <w:rFonts w:ascii="Open Sans" w:hAnsi="Open Sans" w:cs="Open Sans"/>
            <w:sz w:val="22"/>
            <w:szCs w:val="22"/>
          </w:rPr>
          <w:delText>………………………………………………………………………</w:delText>
        </w:r>
      </w:del>
    </w:p>
    <w:p w14:paraId="090352BD" w14:textId="1FD5045E" w:rsidR="00B43986" w:rsidRPr="0095749A" w:rsidDel="00EE20FA" w:rsidRDefault="00B43986">
      <w:pPr>
        <w:spacing w:before="120" w:after="120"/>
        <w:ind w:left="426" w:right="1"/>
        <w:jc w:val="center"/>
        <w:rPr>
          <w:del w:id="1759" w:author="Małuszek Jarosław" w:date="2019-11-14T11:40:00Z"/>
          <w:rFonts w:ascii="Open Sans" w:hAnsi="Open Sans" w:cs="Open Sans"/>
          <w:i/>
          <w:sz w:val="18"/>
          <w:szCs w:val="18"/>
        </w:rPr>
        <w:pPrChange w:id="1760" w:author="Małuszek Jarosław" w:date="2019-11-14T11:40:00Z">
          <w:pPr>
            <w:spacing w:before="120" w:after="120"/>
            <w:ind w:right="1"/>
            <w:jc w:val="center"/>
          </w:pPr>
        </w:pPrChange>
      </w:pPr>
      <w:del w:id="1761" w:author="Małuszek Jarosław" w:date="2019-11-14T11:40:00Z">
        <w:r w:rsidRPr="0095749A" w:rsidDel="00EE20FA">
          <w:rPr>
            <w:rFonts w:ascii="Open Sans" w:hAnsi="Open Sans" w:cs="Open Sans"/>
            <w:i/>
            <w:sz w:val="18"/>
            <w:szCs w:val="18"/>
          </w:rPr>
          <w:delText>(nazwa podmiotu)</w:delText>
        </w:r>
      </w:del>
    </w:p>
    <w:p w14:paraId="5F89D59B" w14:textId="4A1542CB" w:rsidR="00B43986" w:rsidRPr="00282831" w:rsidDel="00EE20FA" w:rsidRDefault="00B43986">
      <w:pPr>
        <w:pStyle w:val="Styl"/>
        <w:tabs>
          <w:tab w:val="left" w:pos="3227"/>
        </w:tabs>
        <w:spacing w:before="120" w:after="120"/>
        <w:ind w:left="426" w:right="1"/>
        <w:jc w:val="both"/>
        <w:rPr>
          <w:del w:id="1762" w:author="Małuszek Jarosław" w:date="2019-11-14T11:40:00Z"/>
          <w:rFonts w:ascii="Open Sans" w:hAnsi="Open Sans" w:cs="Open Sans"/>
          <w:sz w:val="22"/>
          <w:szCs w:val="22"/>
        </w:rPr>
        <w:pPrChange w:id="1763" w:author="Małuszek Jarosław" w:date="2019-11-14T11:40:00Z">
          <w:pPr>
            <w:pStyle w:val="Styl"/>
            <w:tabs>
              <w:tab w:val="left" w:pos="3227"/>
            </w:tabs>
            <w:spacing w:before="120" w:after="120"/>
            <w:ind w:right="1"/>
            <w:jc w:val="both"/>
          </w:pPr>
        </w:pPrChange>
      </w:pPr>
    </w:p>
    <w:p w14:paraId="45D476F2" w14:textId="025B99F5" w:rsidR="00B43986" w:rsidRPr="00282831" w:rsidDel="00EE20FA" w:rsidRDefault="00B43986">
      <w:pPr>
        <w:pStyle w:val="Styl"/>
        <w:tabs>
          <w:tab w:val="left" w:pos="3227"/>
        </w:tabs>
        <w:spacing w:before="120" w:after="120"/>
        <w:ind w:left="426" w:right="1"/>
        <w:jc w:val="both"/>
        <w:rPr>
          <w:del w:id="1764" w:author="Małuszek Jarosław" w:date="2019-11-14T11:40:00Z"/>
          <w:rFonts w:ascii="Open Sans" w:hAnsi="Open Sans" w:cs="Open Sans"/>
          <w:sz w:val="22"/>
          <w:szCs w:val="22"/>
        </w:rPr>
        <w:pPrChange w:id="1765" w:author="Małuszek Jarosław" w:date="2019-11-14T11:40:00Z">
          <w:pPr>
            <w:pStyle w:val="Styl"/>
            <w:tabs>
              <w:tab w:val="left" w:pos="3227"/>
            </w:tabs>
            <w:spacing w:before="120" w:after="120"/>
            <w:ind w:right="1"/>
            <w:jc w:val="both"/>
          </w:pPr>
        </w:pPrChange>
      </w:pPr>
      <w:del w:id="1766" w:author="Małuszek Jarosław" w:date="2019-11-14T11:40:00Z">
        <w:r w:rsidRPr="00282831" w:rsidDel="00EE20FA">
          <w:rPr>
            <w:rFonts w:ascii="Open Sans" w:hAnsi="Open Sans" w:cs="Open Sans"/>
            <w:sz w:val="22"/>
            <w:szCs w:val="22"/>
          </w:rPr>
          <w:delText>Zobowiązuję się do oddania nw. zasobów na potrzeby wykonania zamówienia:</w:delText>
        </w:r>
      </w:del>
    </w:p>
    <w:p w14:paraId="02E40160" w14:textId="5E224FF9" w:rsidR="00B43986" w:rsidRPr="00282831" w:rsidDel="00EE20FA" w:rsidRDefault="00B43986">
      <w:pPr>
        <w:spacing w:before="120" w:after="120"/>
        <w:ind w:left="426" w:right="1"/>
        <w:jc w:val="center"/>
        <w:rPr>
          <w:del w:id="1767" w:author="Małuszek Jarosław" w:date="2019-11-14T11:40:00Z"/>
          <w:rFonts w:ascii="Open Sans" w:hAnsi="Open Sans" w:cs="Open Sans"/>
          <w:sz w:val="22"/>
          <w:szCs w:val="22"/>
        </w:rPr>
        <w:pPrChange w:id="1768" w:author="Małuszek Jarosław" w:date="2019-11-14T11:40:00Z">
          <w:pPr>
            <w:spacing w:before="120" w:after="120"/>
            <w:ind w:right="1"/>
            <w:jc w:val="center"/>
          </w:pPr>
        </w:pPrChange>
      </w:pPr>
      <w:del w:id="1769" w:author="Małuszek Jarosław" w:date="2019-11-14T11:40:00Z">
        <w:r w:rsidRPr="00282831" w:rsidDel="00EE20FA">
          <w:rPr>
            <w:rFonts w:ascii="Open Sans" w:hAnsi="Open Sans" w:cs="Open Sans"/>
            <w:sz w:val="22"/>
            <w:szCs w:val="22"/>
          </w:rPr>
          <w:delText>…………………………………………………………………………</w:delText>
        </w:r>
        <w:r w:rsidR="0095749A" w:rsidDel="00EE20FA">
          <w:rPr>
            <w:rFonts w:ascii="Open Sans" w:hAnsi="Open Sans" w:cs="Open Sans"/>
            <w:sz w:val="22"/>
            <w:szCs w:val="22"/>
          </w:rPr>
          <w:delText>………………</w:delText>
        </w:r>
        <w:r w:rsidRPr="00282831" w:rsidDel="00EE20FA">
          <w:rPr>
            <w:rFonts w:ascii="Open Sans" w:hAnsi="Open Sans" w:cs="Open Sans"/>
            <w:sz w:val="22"/>
            <w:szCs w:val="22"/>
          </w:rPr>
          <w:delText>……………………………………………</w:delText>
        </w:r>
      </w:del>
    </w:p>
    <w:p w14:paraId="00158317" w14:textId="43ADD23B" w:rsidR="00B43986" w:rsidRPr="0095749A" w:rsidDel="00EE20FA" w:rsidRDefault="00B43986">
      <w:pPr>
        <w:spacing w:before="120" w:after="120"/>
        <w:ind w:left="426" w:right="1"/>
        <w:jc w:val="center"/>
        <w:rPr>
          <w:del w:id="1770" w:author="Małuszek Jarosław" w:date="2019-11-14T11:40:00Z"/>
          <w:rFonts w:ascii="Open Sans" w:hAnsi="Open Sans" w:cs="Open Sans"/>
          <w:i/>
          <w:sz w:val="18"/>
          <w:szCs w:val="18"/>
        </w:rPr>
        <w:pPrChange w:id="1771" w:author="Małuszek Jarosław" w:date="2019-11-14T11:40:00Z">
          <w:pPr>
            <w:spacing w:before="120" w:after="120"/>
            <w:ind w:right="1"/>
            <w:jc w:val="center"/>
          </w:pPr>
        </w:pPrChange>
      </w:pPr>
      <w:del w:id="1772" w:author="Małuszek Jarosław" w:date="2019-11-14T11:40:00Z">
        <w:r w:rsidRPr="0095749A" w:rsidDel="00EE20FA">
          <w:rPr>
            <w:rFonts w:ascii="Open Sans" w:hAnsi="Open Sans" w:cs="Open Sans"/>
            <w:i/>
            <w:sz w:val="18"/>
            <w:szCs w:val="18"/>
          </w:rPr>
          <w:delText>(określenie zasobu –</w:delText>
        </w:r>
        <w:r w:rsidR="00297CDD" w:rsidRPr="0095749A" w:rsidDel="00EE20FA">
          <w:rPr>
            <w:rFonts w:ascii="Open Sans" w:hAnsi="Open Sans" w:cs="Open Sans"/>
            <w:i/>
            <w:sz w:val="18"/>
            <w:szCs w:val="18"/>
          </w:rPr>
          <w:delText>sytuacja finansowa lub ekonomiczna,</w:delText>
        </w:r>
        <w:r w:rsidR="00312671" w:rsidRPr="0095749A" w:rsidDel="00EE20FA">
          <w:rPr>
            <w:rFonts w:ascii="Open Sans" w:hAnsi="Open Sans" w:cs="Open Sans"/>
            <w:i/>
            <w:sz w:val="18"/>
            <w:szCs w:val="18"/>
          </w:rPr>
          <w:delText xml:space="preserve"> </w:delText>
        </w:r>
        <w:r w:rsidR="00297CDD" w:rsidRPr="0095749A" w:rsidDel="00EE20FA">
          <w:rPr>
            <w:rFonts w:ascii="Open Sans" w:hAnsi="Open Sans" w:cs="Open Sans"/>
            <w:i/>
            <w:sz w:val="18"/>
            <w:szCs w:val="18"/>
          </w:rPr>
          <w:delText>zdolność techniczna lub zawodowa</w:delText>
        </w:r>
        <w:r w:rsidRPr="0095749A" w:rsidDel="00EE20FA">
          <w:rPr>
            <w:rFonts w:ascii="Open Sans" w:hAnsi="Open Sans" w:cs="Open Sans"/>
            <w:i/>
            <w:sz w:val="18"/>
            <w:szCs w:val="18"/>
          </w:rPr>
          <w:delText>)</w:delText>
        </w:r>
      </w:del>
    </w:p>
    <w:p w14:paraId="5452BA36" w14:textId="7E670CF4" w:rsidR="00B43986" w:rsidRPr="00282831" w:rsidDel="00EE20FA" w:rsidRDefault="00B43986">
      <w:pPr>
        <w:pStyle w:val="pkt"/>
        <w:spacing w:before="120" w:after="120"/>
        <w:ind w:left="426" w:right="1" w:firstLine="0"/>
        <w:rPr>
          <w:del w:id="1773" w:author="Małuszek Jarosław" w:date="2019-11-14T11:40:00Z"/>
          <w:rFonts w:ascii="Open Sans" w:hAnsi="Open Sans" w:cs="Open Sans"/>
          <w:sz w:val="22"/>
          <w:szCs w:val="22"/>
        </w:rPr>
        <w:pPrChange w:id="1774" w:author="Małuszek Jarosław" w:date="2019-11-14T11:40:00Z">
          <w:pPr>
            <w:pStyle w:val="pkt"/>
            <w:spacing w:before="120" w:after="120"/>
            <w:ind w:left="0" w:right="1" w:firstLine="0"/>
          </w:pPr>
        </w:pPrChange>
      </w:pPr>
    </w:p>
    <w:p w14:paraId="04BE8494" w14:textId="1C56232F" w:rsidR="00B43986" w:rsidRPr="00282831" w:rsidDel="00EE20FA" w:rsidRDefault="00B43986">
      <w:pPr>
        <w:pStyle w:val="Styl"/>
        <w:tabs>
          <w:tab w:val="left" w:pos="3227"/>
        </w:tabs>
        <w:spacing w:before="120" w:after="120"/>
        <w:ind w:left="426" w:right="1"/>
        <w:jc w:val="both"/>
        <w:rPr>
          <w:del w:id="1775" w:author="Małuszek Jarosław" w:date="2019-11-14T11:40:00Z"/>
          <w:rFonts w:ascii="Open Sans" w:hAnsi="Open Sans" w:cs="Open Sans"/>
          <w:sz w:val="22"/>
          <w:szCs w:val="22"/>
        </w:rPr>
        <w:pPrChange w:id="1776" w:author="Małuszek Jarosław" w:date="2019-11-14T11:40:00Z">
          <w:pPr>
            <w:pStyle w:val="Styl"/>
            <w:tabs>
              <w:tab w:val="left" w:pos="3227"/>
            </w:tabs>
            <w:spacing w:before="120" w:after="120"/>
            <w:ind w:right="1"/>
            <w:jc w:val="both"/>
          </w:pPr>
        </w:pPrChange>
      </w:pPr>
      <w:del w:id="1777" w:author="Małuszek Jarosław" w:date="2019-11-14T11:40:00Z">
        <w:r w:rsidRPr="00282831" w:rsidDel="00EE20FA">
          <w:rPr>
            <w:rFonts w:ascii="Open Sans" w:hAnsi="Open Sans" w:cs="Open Sans"/>
            <w:sz w:val="22"/>
            <w:szCs w:val="22"/>
          </w:rPr>
          <w:delText>do dyspozycji wykonawcy:</w:delText>
        </w:r>
      </w:del>
    </w:p>
    <w:p w14:paraId="1BF0D7F1" w14:textId="07CB4546" w:rsidR="00B43986" w:rsidRPr="00282831" w:rsidDel="00EE20FA" w:rsidRDefault="00B43986">
      <w:pPr>
        <w:spacing w:before="120" w:after="120"/>
        <w:ind w:left="426" w:right="1"/>
        <w:jc w:val="center"/>
        <w:rPr>
          <w:del w:id="1778" w:author="Małuszek Jarosław" w:date="2019-11-14T11:40:00Z"/>
          <w:rFonts w:ascii="Open Sans" w:hAnsi="Open Sans" w:cs="Open Sans"/>
          <w:sz w:val="22"/>
          <w:szCs w:val="22"/>
        </w:rPr>
        <w:pPrChange w:id="1779" w:author="Małuszek Jarosław" w:date="2019-11-14T11:40:00Z">
          <w:pPr>
            <w:spacing w:before="120" w:after="120"/>
            <w:ind w:right="1"/>
            <w:jc w:val="center"/>
          </w:pPr>
        </w:pPrChange>
      </w:pPr>
      <w:del w:id="1780" w:author="Małuszek Jarosław" w:date="2019-11-14T11:40:00Z">
        <w:r w:rsidRPr="00282831" w:rsidDel="00EE20FA">
          <w:rPr>
            <w:rFonts w:ascii="Open Sans" w:hAnsi="Open Sans" w:cs="Open Sans"/>
            <w:sz w:val="22"/>
            <w:szCs w:val="22"/>
          </w:rPr>
          <w:delText>…………………………………………</w:delText>
        </w:r>
        <w:r w:rsidR="0095749A" w:rsidDel="00EE20FA">
          <w:rPr>
            <w:rFonts w:ascii="Open Sans" w:hAnsi="Open Sans" w:cs="Open Sans"/>
            <w:sz w:val="22"/>
            <w:szCs w:val="22"/>
          </w:rPr>
          <w:delText>……………..</w:delText>
        </w:r>
        <w:r w:rsidRPr="00282831" w:rsidDel="00EE20FA">
          <w:rPr>
            <w:rFonts w:ascii="Open Sans" w:hAnsi="Open Sans" w:cs="Open Sans"/>
            <w:sz w:val="22"/>
            <w:szCs w:val="22"/>
          </w:rPr>
          <w:delText>……………………………………………………………………………</w:delText>
        </w:r>
      </w:del>
    </w:p>
    <w:p w14:paraId="0198F88B" w14:textId="11F5340C" w:rsidR="00B43986" w:rsidRPr="0095749A" w:rsidDel="00EE20FA" w:rsidRDefault="00B43986">
      <w:pPr>
        <w:spacing w:before="120" w:after="120"/>
        <w:ind w:left="426" w:right="1"/>
        <w:jc w:val="center"/>
        <w:rPr>
          <w:del w:id="1781" w:author="Małuszek Jarosław" w:date="2019-11-14T11:40:00Z"/>
          <w:rFonts w:ascii="Open Sans" w:hAnsi="Open Sans" w:cs="Open Sans"/>
          <w:i/>
          <w:sz w:val="18"/>
          <w:szCs w:val="18"/>
        </w:rPr>
        <w:pPrChange w:id="1782" w:author="Małuszek Jarosław" w:date="2019-11-14T11:40:00Z">
          <w:pPr>
            <w:spacing w:before="120" w:after="120"/>
            <w:ind w:right="1"/>
            <w:jc w:val="center"/>
          </w:pPr>
        </w:pPrChange>
      </w:pPr>
      <w:del w:id="1783" w:author="Małuszek Jarosław" w:date="2019-11-14T11:40:00Z">
        <w:r w:rsidRPr="0095749A" w:rsidDel="00EE20FA">
          <w:rPr>
            <w:rFonts w:ascii="Open Sans" w:hAnsi="Open Sans" w:cs="Open Sans"/>
            <w:i/>
            <w:sz w:val="18"/>
            <w:szCs w:val="18"/>
          </w:rPr>
          <w:delText>(nazwa wykonawcy)</w:delText>
        </w:r>
      </w:del>
    </w:p>
    <w:p w14:paraId="6483A49E" w14:textId="06DA6FE7" w:rsidR="00B43986" w:rsidRPr="00282831" w:rsidDel="00EE20FA" w:rsidRDefault="00B43986">
      <w:pPr>
        <w:pStyle w:val="pkt"/>
        <w:spacing w:before="120" w:after="120"/>
        <w:ind w:left="426" w:right="1" w:firstLine="0"/>
        <w:rPr>
          <w:del w:id="1784" w:author="Małuszek Jarosław" w:date="2019-11-14T11:40:00Z"/>
          <w:rFonts w:ascii="Open Sans" w:hAnsi="Open Sans" w:cs="Open Sans"/>
          <w:sz w:val="22"/>
          <w:szCs w:val="22"/>
        </w:rPr>
        <w:pPrChange w:id="1785" w:author="Małuszek Jarosław" w:date="2019-11-14T11:40:00Z">
          <w:pPr>
            <w:pStyle w:val="pkt"/>
            <w:spacing w:before="120" w:after="120"/>
            <w:ind w:left="0" w:right="1" w:firstLine="0"/>
          </w:pPr>
        </w:pPrChange>
      </w:pPr>
    </w:p>
    <w:p w14:paraId="294F1D1D" w14:textId="77F4864A" w:rsidR="00B43986" w:rsidRPr="00282831" w:rsidDel="00EE20FA" w:rsidRDefault="00B43986">
      <w:pPr>
        <w:pStyle w:val="pkt"/>
        <w:spacing w:before="120" w:after="120"/>
        <w:ind w:left="426" w:right="1" w:firstLine="0"/>
        <w:rPr>
          <w:del w:id="1786" w:author="Małuszek Jarosław" w:date="2019-11-14T11:40:00Z"/>
          <w:rFonts w:ascii="Open Sans" w:hAnsi="Open Sans" w:cs="Open Sans"/>
          <w:sz w:val="22"/>
          <w:szCs w:val="22"/>
        </w:rPr>
        <w:pPrChange w:id="1787" w:author="Małuszek Jarosław" w:date="2019-11-14T11:40:00Z">
          <w:pPr>
            <w:pStyle w:val="pkt"/>
            <w:spacing w:before="120" w:after="120"/>
            <w:ind w:left="0" w:right="1" w:firstLine="0"/>
          </w:pPr>
        </w:pPrChange>
      </w:pPr>
      <w:del w:id="1788" w:author="Małuszek Jarosław" w:date="2019-11-14T11:40:00Z">
        <w:r w:rsidRPr="00282831" w:rsidDel="00EE20FA">
          <w:rPr>
            <w:rFonts w:ascii="Open Sans" w:hAnsi="Open Sans" w:cs="Open Sans"/>
            <w:sz w:val="22"/>
            <w:szCs w:val="22"/>
          </w:rPr>
          <w:delText>w trakcie wykonywania zamówienia:</w:delText>
        </w:r>
      </w:del>
    </w:p>
    <w:p w14:paraId="5B1CAD10" w14:textId="04C8CAC7" w:rsidR="00B43986" w:rsidRPr="00282831" w:rsidDel="00EE20FA" w:rsidRDefault="00B43986">
      <w:pPr>
        <w:spacing w:before="120" w:after="120"/>
        <w:ind w:left="426" w:right="1"/>
        <w:jc w:val="center"/>
        <w:rPr>
          <w:del w:id="1789" w:author="Małuszek Jarosław" w:date="2019-11-14T11:40:00Z"/>
          <w:rFonts w:ascii="Open Sans" w:hAnsi="Open Sans" w:cs="Open Sans"/>
          <w:sz w:val="22"/>
          <w:szCs w:val="22"/>
        </w:rPr>
        <w:pPrChange w:id="1790" w:author="Małuszek Jarosław" w:date="2019-11-14T11:40:00Z">
          <w:pPr>
            <w:spacing w:before="120" w:after="120"/>
            <w:ind w:right="1"/>
            <w:jc w:val="center"/>
          </w:pPr>
        </w:pPrChange>
      </w:pPr>
      <w:del w:id="1791" w:author="Małuszek Jarosław" w:date="2019-11-14T11:40:00Z">
        <w:r w:rsidRPr="00282831" w:rsidDel="00EE20FA">
          <w:rPr>
            <w:rFonts w:ascii="Open Sans" w:hAnsi="Open Sans" w:cs="Open Sans"/>
            <w:sz w:val="22"/>
            <w:szCs w:val="22"/>
          </w:rPr>
          <w:delText>………………………………………………………</w:delText>
        </w:r>
        <w:r w:rsidR="00BE379E" w:rsidDel="00EE20FA">
          <w:rPr>
            <w:rFonts w:ascii="Open Sans" w:hAnsi="Open Sans" w:cs="Open Sans"/>
            <w:sz w:val="22"/>
            <w:szCs w:val="22"/>
          </w:rPr>
          <w:delText>……………….</w:delText>
        </w:r>
        <w:r w:rsidRPr="00282831" w:rsidDel="00EE20FA">
          <w:rPr>
            <w:rFonts w:ascii="Open Sans" w:hAnsi="Open Sans" w:cs="Open Sans"/>
            <w:sz w:val="22"/>
            <w:szCs w:val="22"/>
          </w:rPr>
          <w:delText>………………………………………………………………</w:delText>
        </w:r>
      </w:del>
    </w:p>
    <w:p w14:paraId="76281C3F" w14:textId="7D5FCB07" w:rsidR="00B43986" w:rsidRPr="0095749A" w:rsidDel="00EE20FA" w:rsidRDefault="00B43986">
      <w:pPr>
        <w:spacing w:before="120" w:after="120"/>
        <w:ind w:left="426" w:right="1"/>
        <w:jc w:val="center"/>
        <w:rPr>
          <w:del w:id="1792" w:author="Małuszek Jarosław" w:date="2019-11-14T11:40:00Z"/>
          <w:rFonts w:ascii="Open Sans" w:hAnsi="Open Sans" w:cs="Open Sans"/>
          <w:i/>
          <w:sz w:val="18"/>
          <w:szCs w:val="18"/>
        </w:rPr>
        <w:pPrChange w:id="1793" w:author="Małuszek Jarosław" w:date="2019-11-14T11:40:00Z">
          <w:pPr>
            <w:spacing w:before="120" w:after="120"/>
            <w:ind w:right="1"/>
            <w:jc w:val="center"/>
          </w:pPr>
        </w:pPrChange>
      </w:pPr>
      <w:del w:id="1794" w:author="Małuszek Jarosław" w:date="2019-11-14T11:40:00Z">
        <w:r w:rsidRPr="0095749A" w:rsidDel="00EE20FA">
          <w:rPr>
            <w:rFonts w:ascii="Open Sans" w:hAnsi="Open Sans" w:cs="Open Sans"/>
            <w:i/>
            <w:sz w:val="18"/>
            <w:szCs w:val="18"/>
          </w:rPr>
          <w:delText>(nazwa zamówienia)</w:delText>
        </w:r>
      </w:del>
    </w:p>
    <w:p w14:paraId="7BD08A21" w14:textId="5EFCD6FC" w:rsidR="00F05B2D" w:rsidDel="00EE20FA" w:rsidRDefault="00F05B2D">
      <w:pPr>
        <w:pStyle w:val="pkt"/>
        <w:spacing w:before="120" w:after="120"/>
        <w:ind w:left="426" w:right="1" w:firstLine="0"/>
        <w:rPr>
          <w:del w:id="1795" w:author="Małuszek Jarosław" w:date="2019-11-14T11:40:00Z"/>
          <w:rFonts w:ascii="Open Sans" w:hAnsi="Open Sans" w:cs="Open Sans"/>
          <w:sz w:val="22"/>
          <w:szCs w:val="22"/>
        </w:rPr>
        <w:pPrChange w:id="1796" w:author="Małuszek Jarosław" w:date="2019-11-14T11:40:00Z">
          <w:pPr>
            <w:pStyle w:val="pkt"/>
            <w:spacing w:before="120" w:after="120"/>
            <w:ind w:left="0" w:right="1" w:firstLine="0"/>
          </w:pPr>
        </w:pPrChange>
      </w:pPr>
    </w:p>
    <w:p w14:paraId="0A500DE6" w14:textId="6FB4D6A2" w:rsidR="00B43986" w:rsidRPr="00282831" w:rsidDel="00EE20FA" w:rsidRDefault="00B43986">
      <w:pPr>
        <w:pStyle w:val="pkt"/>
        <w:spacing w:before="120" w:after="120"/>
        <w:ind w:left="426" w:right="1" w:firstLine="0"/>
        <w:rPr>
          <w:del w:id="1797" w:author="Małuszek Jarosław" w:date="2019-11-14T11:40:00Z"/>
          <w:rFonts w:ascii="Open Sans" w:hAnsi="Open Sans" w:cs="Open Sans"/>
          <w:sz w:val="22"/>
          <w:szCs w:val="22"/>
        </w:rPr>
        <w:pPrChange w:id="1798" w:author="Małuszek Jarosław" w:date="2019-11-14T11:40:00Z">
          <w:pPr>
            <w:pStyle w:val="pkt"/>
            <w:spacing w:before="120" w:after="120"/>
            <w:ind w:left="0" w:right="1" w:firstLine="0"/>
          </w:pPr>
        </w:pPrChange>
      </w:pPr>
      <w:del w:id="1799" w:author="Małuszek Jarosław" w:date="2019-11-14T11:40:00Z">
        <w:r w:rsidRPr="00282831" w:rsidDel="00EE20FA">
          <w:rPr>
            <w:rFonts w:ascii="Open Sans" w:hAnsi="Open Sans" w:cs="Open Sans"/>
            <w:sz w:val="22"/>
            <w:szCs w:val="22"/>
          </w:rPr>
          <w:delText xml:space="preserve">Oświadczam, iż: </w:delText>
        </w:r>
      </w:del>
    </w:p>
    <w:p w14:paraId="3C31F869" w14:textId="6062E450" w:rsidR="00B43986" w:rsidRPr="00282831" w:rsidDel="00EE20FA" w:rsidRDefault="00B43986">
      <w:pPr>
        <w:pStyle w:val="pkt"/>
        <w:numPr>
          <w:ilvl w:val="1"/>
          <w:numId w:val="19"/>
        </w:numPr>
        <w:spacing w:before="120" w:after="120"/>
        <w:ind w:left="426" w:right="1"/>
        <w:rPr>
          <w:del w:id="1800" w:author="Małuszek Jarosław" w:date="2019-11-14T11:40:00Z"/>
          <w:rFonts w:ascii="Open Sans" w:hAnsi="Open Sans" w:cs="Open Sans"/>
          <w:sz w:val="22"/>
          <w:szCs w:val="22"/>
        </w:rPr>
      </w:pPr>
      <w:del w:id="1801" w:author="Małuszek Jarosław" w:date="2019-11-14T11:40:00Z">
        <w:r w:rsidRPr="00282831" w:rsidDel="00EE20FA">
          <w:rPr>
            <w:rFonts w:ascii="Open Sans" w:hAnsi="Open Sans" w:cs="Open Sans"/>
            <w:sz w:val="22"/>
            <w:szCs w:val="22"/>
          </w:rPr>
          <w:delText>Udostępniam wykonawcy ww. zasoby, w następującym zakresie:</w:delText>
        </w:r>
      </w:del>
    </w:p>
    <w:p w14:paraId="6413B566" w14:textId="056E028D" w:rsidR="00B43986" w:rsidRPr="00282831" w:rsidDel="00EE20FA" w:rsidRDefault="00B43986">
      <w:pPr>
        <w:spacing w:before="120" w:after="120"/>
        <w:ind w:left="426" w:right="1"/>
        <w:jc w:val="both"/>
        <w:rPr>
          <w:del w:id="1802" w:author="Małuszek Jarosław" w:date="2019-11-14T11:40:00Z"/>
          <w:rFonts w:ascii="Open Sans" w:hAnsi="Open Sans" w:cs="Open Sans"/>
          <w:sz w:val="22"/>
          <w:szCs w:val="22"/>
        </w:rPr>
        <w:pPrChange w:id="1803" w:author="Małuszek Jarosław" w:date="2019-11-14T11:40:00Z">
          <w:pPr>
            <w:spacing w:before="120" w:after="120"/>
            <w:ind w:left="502" w:right="1"/>
            <w:jc w:val="both"/>
          </w:pPr>
        </w:pPrChange>
      </w:pPr>
      <w:del w:id="1804" w:author="Małuszek Jarosław" w:date="2019-11-14T11:40:00Z">
        <w:r w:rsidRPr="00282831" w:rsidDel="00EE20FA">
          <w:rPr>
            <w:rFonts w:ascii="Open Sans" w:hAnsi="Open Sans" w:cs="Open Sans"/>
            <w:sz w:val="22"/>
            <w:szCs w:val="22"/>
          </w:rPr>
          <w:delText>………………………………………………………</w:delText>
        </w:r>
        <w:r w:rsidR="0095749A" w:rsidDel="00EE20FA">
          <w:rPr>
            <w:rFonts w:ascii="Open Sans" w:hAnsi="Open Sans" w:cs="Open Sans"/>
            <w:sz w:val="22"/>
            <w:szCs w:val="22"/>
          </w:rPr>
          <w:delText>…………………………………………………………………………</w:delText>
        </w:r>
      </w:del>
    </w:p>
    <w:p w14:paraId="6323016A" w14:textId="7C6581DC" w:rsidR="00B43986" w:rsidRPr="00282831" w:rsidDel="00EE20FA" w:rsidRDefault="00B43986">
      <w:pPr>
        <w:spacing w:before="120" w:after="120"/>
        <w:ind w:left="426" w:right="1"/>
        <w:jc w:val="both"/>
        <w:rPr>
          <w:del w:id="1805" w:author="Małuszek Jarosław" w:date="2019-11-14T11:40:00Z"/>
          <w:rFonts w:ascii="Open Sans" w:hAnsi="Open Sans" w:cs="Open Sans"/>
          <w:sz w:val="22"/>
          <w:szCs w:val="22"/>
        </w:rPr>
        <w:pPrChange w:id="1806" w:author="Małuszek Jarosław" w:date="2019-11-14T11:40:00Z">
          <w:pPr>
            <w:spacing w:before="120" w:after="120"/>
            <w:ind w:left="502" w:right="1"/>
            <w:jc w:val="both"/>
          </w:pPr>
        </w:pPrChange>
      </w:pPr>
      <w:del w:id="1807" w:author="Małuszek Jarosław" w:date="2019-11-14T11:40:00Z">
        <w:r w:rsidRPr="00282831" w:rsidDel="00EE20FA">
          <w:rPr>
            <w:rFonts w:ascii="Open Sans" w:hAnsi="Open Sans" w:cs="Open Sans"/>
            <w:sz w:val="22"/>
            <w:szCs w:val="22"/>
          </w:rPr>
          <w:delText>………………………………………………………</w:delText>
        </w:r>
        <w:r w:rsidR="0095749A" w:rsidDel="00EE20FA">
          <w:rPr>
            <w:rFonts w:ascii="Open Sans" w:hAnsi="Open Sans" w:cs="Open Sans"/>
            <w:sz w:val="22"/>
            <w:szCs w:val="22"/>
          </w:rPr>
          <w:delText>…………………………………………………………………………</w:delText>
        </w:r>
      </w:del>
    </w:p>
    <w:p w14:paraId="50FA26E8" w14:textId="654BF0E4" w:rsidR="00B43986" w:rsidRPr="00282831" w:rsidDel="00EE20FA" w:rsidRDefault="00B43986">
      <w:pPr>
        <w:spacing w:before="120" w:after="120"/>
        <w:ind w:left="426" w:right="1"/>
        <w:jc w:val="both"/>
        <w:rPr>
          <w:del w:id="1808" w:author="Małuszek Jarosław" w:date="2019-11-14T11:40:00Z"/>
          <w:rFonts w:ascii="Open Sans" w:hAnsi="Open Sans" w:cs="Open Sans"/>
          <w:sz w:val="22"/>
          <w:szCs w:val="22"/>
        </w:rPr>
        <w:pPrChange w:id="1809" w:author="Małuszek Jarosław" w:date="2019-11-14T11:40:00Z">
          <w:pPr>
            <w:spacing w:before="120" w:after="120"/>
            <w:ind w:left="502" w:right="1"/>
            <w:jc w:val="both"/>
          </w:pPr>
        </w:pPrChange>
      </w:pPr>
      <w:del w:id="1810" w:author="Małuszek Jarosław" w:date="2019-11-14T11:40:00Z">
        <w:r w:rsidRPr="00282831" w:rsidDel="00EE20FA">
          <w:rPr>
            <w:rFonts w:ascii="Open Sans" w:hAnsi="Open Sans" w:cs="Open Sans"/>
            <w:sz w:val="22"/>
            <w:szCs w:val="22"/>
          </w:rPr>
          <w:delText>………………………………………………………</w:delText>
        </w:r>
        <w:r w:rsidR="0095749A" w:rsidDel="00EE20FA">
          <w:rPr>
            <w:rFonts w:ascii="Open Sans" w:hAnsi="Open Sans" w:cs="Open Sans"/>
            <w:sz w:val="22"/>
            <w:szCs w:val="22"/>
          </w:rPr>
          <w:delText>…………………………………………………………………………</w:delText>
        </w:r>
      </w:del>
    </w:p>
    <w:p w14:paraId="27B38599" w14:textId="6077857C" w:rsidR="00B43986" w:rsidRPr="00282831" w:rsidDel="00EE20FA" w:rsidRDefault="00B43986">
      <w:pPr>
        <w:pStyle w:val="pkt"/>
        <w:numPr>
          <w:ilvl w:val="1"/>
          <w:numId w:val="19"/>
        </w:numPr>
        <w:spacing w:before="120" w:after="120"/>
        <w:ind w:left="426" w:right="1"/>
        <w:rPr>
          <w:del w:id="1811" w:author="Małuszek Jarosław" w:date="2019-11-14T11:40:00Z"/>
          <w:rFonts w:ascii="Open Sans" w:hAnsi="Open Sans" w:cs="Open Sans"/>
          <w:sz w:val="22"/>
          <w:szCs w:val="22"/>
        </w:rPr>
      </w:pPr>
      <w:del w:id="1812" w:author="Małuszek Jarosław" w:date="2019-11-14T11:40:00Z">
        <w:r w:rsidRPr="00282831" w:rsidDel="00EE20FA">
          <w:rPr>
            <w:rFonts w:ascii="Open Sans" w:hAnsi="Open Sans" w:cs="Open Sans"/>
            <w:sz w:val="22"/>
            <w:szCs w:val="22"/>
          </w:rPr>
          <w:delText>Sposób wykorzystania udostępnionych przeze mnie zasobów, przez wykonawcę,</w:delText>
        </w:r>
        <w:r w:rsidRPr="00282831" w:rsidDel="00EE20FA">
          <w:rPr>
            <w:rFonts w:ascii="Open Sans" w:hAnsi="Open Sans" w:cs="Open Sans"/>
            <w:sz w:val="22"/>
            <w:szCs w:val="22"/>
          </w:rPr>
          <w:br/>
          <w:delText xml:space="preserve">przy wykonywaniu zamówienia </w:delText>
        </w:r>
        <w:r w:rsidR="00977413" w:rsidRPr="00282831" w:rsidDel="00EE20FA">
          <w:rPr>
            <w:rFonts w:ascii="Open Sans" w:hAnsi="Open Sans" w:cs="Open Sans"/>
            <w:sz w:val="22"/>
            <w:szCs w:val="22"/>
          </w:rPr>
          <w:delText xml:space="preserve">publicznego </w:delText>
        </w:r>
        <w:r w:rsidRPr="00282831" w:rsidDel="00EE20FA">
          <w:rPr>
            <w:rFonts w:ascii="Open Sans" w:hAnsi="Open Sans" w:cs="Open Sans"/>
            <w:sz w:val="22"/>
            <w:szCs w:val="22"/>
          </w:rPr>
          <w:delText>będzie następujący:</w:delText>
        </w:r>
      </w:del>
    </w:p>
    <w:p w14:paraId="2D1906F7" w14:textId="55988BDD" w:rsidR="00B43986" w:rsidRPr="00282831" w:rsidDel="00EE20FA" w:rsidRDefault="00B43986">
      <w:pPr>
        <w:spacing w:before="120" w:after="120"/>
        <w:ind w:left="426" w:right="1"/>
        <w:jc w:val="both"/>
        <w:rPr>
          <w:del w:id="1813" w:author="Małuszek Jarosław" w:date="2019-11-14T11:40:00Z"/>
          <w:rFonts w:ascii="Open Sans" w:hAnsi="Open Sans" w:cs="Open Sans"/>
          <w:sz w:val="22"/>
          <w:szCs w:val="22"/>
        </w:rPr>
        <w:pPrChange w:id="1814" w:author="Małuszek Jarosław" w:date="2019-11-14T11:40:00Z">
          <w:pPr>
            <w:spacing w:before="120" w:after="120"/>
            <w:ind w:left="502" w:right="1"/>
            <w:jc w:val="both"/>
          </w:pPr>
        </w:pPrChange>
      </w:pPr>
      <w:del w:id="1815" w:author="Małuszek Jarosław" w:date="2019-11-14T11:40:00Z">
        <w:r w:rsidRPr="00282831" w:rsidDel="00EE20FA">
          <w:rPr>
            <w:rFonts w:ascii="Open Sans" w:hAnsi="Open Sans" w:cs="Open Sans"/>
            <w:sz w:val="22"/>
            <w:szCs w:val="22"/>
          </w:rPr>
          <w:delText>………………………………………………………</w:delText>
        </w:r>
        <w:r w:rsidR="0095749A" w:rsidDel="00EE20FA">
          <w:rPr>
            <w:rFonts w:ascii="Open Sans" w:hAnsi="Open Sans" w:cs="Open Sans"/>
            <w:sz w:val="22"/>
            <w:szCs w:val="22"/>
          </w:rPr>
          <w:delText>…………………………………………………………………………</w:delText>
        </w:r>
      </w:del>
    </w:p>
    <w:p w14:paraId="342CF70A" w14:textId="2A59C1B7" w:rsidR="00B43986" w:rsidRPr="00282831" w:rsidDel="00EE20FA" w:rsidRDefault="00B43986">
      <w:pPr>
        <w:spacing w:before="120" w:after="120"/>
        <w:ind w:left="426" w:right="1"/>
        <w:jc w:val="both"/>
        <w:rPr>
          <w:del w:id="1816" w:author="Małuszek Jarosław" w:date="2019-11-14T11:40:00Z"/>
          <w:rFonts w:ascii="Open Sans" w:hAnsi="Open Sans" w:cs="Open Sans"/>
          <w:sz w:val="22"/>
          <w:szCs w:val="22"/>
        </w:rPr>
        <w:pPrChange w:id="1817" w:author="Małuszek Jarosław" w:date="2019-11-14T11:40:00Z">
          <w:pPr>
            <w:spacing w:before="120" w:after="120"/>
            <w:ind w:left="502" w:right="1"/>
            <w:jc w:val="both"/>
          </w:pPr>
        </w:pPrChange>
      </w:pPr>
      <w:del w:id="1818" w:author="Małuszek Jarosław" w:date="2019-11-14T11:40:00Z">
        <w:r w:rsidRPr="00282831" w:rsidDel="00EE20FA">
          <w:rPr>
            <w:rFonts w:ascii="Open Sans" w:hAnsi="Open Sans" w:cs="Open Sans"/>
            <w:sz w:val="22"/>
            <w:szCs w:val="22"/>
          </w:rPr>
          <w:delText>………………………………………………………</w:delText>
        </w:r>
        <w:r w:rsidR="0095749A" w:rsidDel="00EE20FA">
          <w:rPr>
            <w:rFonts w:ascii="Open Sans" w:hAnsi="Open Sans" w:cs="Open Sans"/>
            <w:sz w:val="22"/>
            <w:szCs w:val="22"/>
          </w:rPr>
          <w:delText>………………………………………………………………………….</w:delText>
        </w:r>
      </w:del>
    </w:p>
    <w:p w14:paraId="3C0E1526" w14:textId="02EEDCBB" w:rsidR="00B43986" w:rsidRPr="00282831" w:rsidDel="00EE20FA" w:rsidRDefault="00B43986">
      <w:pPr>
        <w:spacing w:before="120" w:after="120"/>
        <w:ind w:left="426" w:right="1"/>
        <w:jc w:val="both"/>
        <w:rPr>
          <w:del w:id="1819" w:author="Małuszek Jarosław" w:date="2019-11-14T11:40:00Z"/>
          <w:rFonts w:ascii="Open Sans" w:hAnsi="Open Sans" w:cs="Open Sans"/>
          <w:sz w:val="22"/>
          <w:szCs w:val="22"/>
        </w:rPr>
        <w:pPrChange w:id="1820" w:author="Małuszek Jarosław" w:date="2019-11-14T11:40:00Z">
          <w:pPr>
            <w:spacing w:before="120" w:after="120"/>
            <w:ind w:left="502" w:right="1"/>
            <w:jc w:val="both"/>
          </w:pPr>
        </w:pPrChange>
      </w:pPr>
      <w:del w:id="1821" w:author="Małuszek Jarosław" w:date="2019-11-14T11:40:00Z">
        <w:r w:rsidRPr="00282831" w:rsidDel="00EE20FA">
          <w:rPr>
            <w:rFonts w:ascii="Open Sans" w:hAnsi="Open Sans" w:cs="Open Sans"/>
            <w:sz w:val="22"/>
            <w:szCs w:val="22"/>
          </w:rPr>
          <w:delText>………………………………………………………</w:delText>
        </w:r>
        <w:r w:rsidR="0095749A" w:rsidDel="00EE20FA">
          <w:rPr>
            <w:rFonts w:ascii="Open Sans" w:hAnsi="Open Sans" w:cs="Open Sans"/>
            <w:sz w:val="22"/>
            <w:szCs w:val="22"/>
          </w:rPr>
          <w:delText>…………………………………………………………………………</w:delText>
        </w:r>
      </w:del>
    </w:p>
    <w:p w14:paraId="034E1678" w14:textId="5A4BA5EA" w:rsidR="00B43986" w:rsidRPr="00282831" w:rsidDel="00EE20FA" w:rsidRDefault="00B43986">
      <w:pPr>
        <w:pStyle w:val="pkt"/>
        <w:numPr>
          <w:ilvl w:val="1"/>
          <w:numId w:val="19"/>
        </w:numPr>
        <w:spacing w:before="120" w:after="120"/>
        <w:ind w:left="426" w:right="1"/>
        <w:rPr>
          <w:del w:id="1822" w:author="Małuszek Jarosław" w:date="2019-11-14T11:40:00Z"/>
          <w:rFonts w:ascii="Open Sans" w:hAnsi="Open Sans" w:cs="Open Sans"/>
          <w:sz w:val="22"/>
          <w:szCs w:val="22"/>
        </w:rPr>
      </w:pPr>
      <w:del w:id="1823" w:author="Małuszek Jarosław" w:date="2019-11-14T11:40:00Z">
        <w:r w:rsidRPr="00282831" w:rsidDel="00EE20FA">
          <w:rPr>
            <w:rFonts w:ascii="Open Sans" w:hAnsi="Open Sans" w:cs="Open Sans"/>
            <w:sz w:val="22"/>
            <w:szCs w:val="22"/>
          </w:rPr>
          <w:delText xml:space="preserve">Zakres mojego udziału przy wykonywaniu zamówienia </w:delText>
        </w:r>
        <w:r w:rsidR="00977413" w:rsidRPr="00282831" w:rsidDel="00EE20FA">
          <w:rPr>
            <w:rFonts w:ascii="Open Sans" w:hAnsi="Open Sans" w:cs="Open Sans"/>
            <w:sz w:val="22"/>
            <w:szCs w:val="22"/>
          </w:rPr>
          <w:delText xml:space="preserve">publicznego </w:delText>
        </w:r>
        <w:r w:rsidRPr="00282831" w:rsidDel="00EE20FA">
          <w:rPr>
            <w:rFonts w:ascii="Open Sans" w:hAnsi="Open Sans" w:cs="Open Sans"/>
            <w:sz w:val="22"/>
            <w:szCs w:val="22"/>
          </w:rPr>
          <w:delText>będzie następujący:</w:delText>
        </w:r>
      </w:del>
    </w:p>
    <w:p w14:paraId="65C0ADE4" w14:textId="5AD522B2" w:rsidR="00B43986" w:rsidRPr="00282831" w:rsidDel="00EE20FA" w:rsidRDefault="00B43986">
      <w:pPr>
        <w:spacing w:before="120" w:after="120"/>
        <w:ind w:left="426" w:right="1"/>
        <w:jc w:val="both"/>
        <w:rPr>
          <w:del w:id="1824" w:author="Małuszek Jarosław" w:date="2019-11-14T11:40:00Z"/>
          <w:rFonts w:ascii="Open Sans" w:hAnsi="Open Sans" w:cs="Open Sans"/>
          <w:sz w:val="22"/>
          <w:szCs w:val="22"/>
        </w:rPr>
        <w:pPrChange w:id="1825" w:author="Małuszek Jarosław" w:date="2019-11-14T11:40:00Z">
          <w:pPr>
            <w:spacing w:before="120" w:after="120"/>
            <w:ind w:left="502" w:right="1"/>
            <w:jc w:val="both"/>
          </w:pPr>
        </w:pPrChange>
      </w:pPr>
      <w:del w:id="1826" w:author="Małuszek Jarosław" w:date="2019-11-14T11:40:00Z">
        <w:r w:rsidRPr="00282831" w:rsidDel="00EE20FA">
          <w:rPr>
            <w:rFonts w:ascii="Open Sans" w:hAnsi="Open Sans" w:cs="Open Sans"/>
            <w:sz w:val="22"/>
            <w:szCs w:val="22"/>
          </w:rPr>
          <w:delText>………………………………………………………</w:delText>
        </w:r>
        <w:r w:rsidR="0095749A" w:rsidDel="00EE20FA">
          <w:rPr>
            <w:rFonts w:ascii="Open Sans" w:hAnsi="Open Sans" w:cs="Open Sans"/>
            <w:sz w:val="22"/>
            <w:szCs w:val="22"/>
          </w:rPr>
          <w:delText>…………………………………………………………………………</w:delText>
        </w:r>
      </w:del>
    </w:p>
    <w:p w14:paraId="2BDBFBCB" w14:textId="0B806534" w:rsidR="00B43986" w:rsidRPr="00282831" w:rsidDel="00EE20FA" w:rsidRDefault="00B43986">
      <w:pPr>
        <w:spacing w:before="120" w:after="120"/>
        <w:ind w:left="426" w:right="1"/>
        <w:jc w:val="both"/>
        <w:rPr>
          <w:del w:id="1827" w:author="Małuszek Jarosław" w:date="2019-11-14T11:40:00Z"/>
          <w:rFonts w:ascii="Open Sans" w:hAnsi="Open Sans" w:cs="Open Sans"/>
          <w:sz w:val="22"/>
          <w:szCs w:val="22"/>
        </w:rPr>
        <w:pPrChange w:id="1828" w:author="Małuszek Jarosław" w:date="2019-11-14T11:40:00Z">
          <w:pPr>
            <w:spacing w:before="120" w:after="120"/>
            <w:ind w:left="502" w:right="1"/>
            <w:jc w:val="both"/>
          </w:pPr>
        </w:pPrChange>
      </w:pPr>
      <w:del w:id="1829" w:author="Małuszek Jarosław" w:date="2019-11-14T11:40:00Z">
        <w:r w:rsidRPr="00282831" w:rsidDel="00EE20FA">
          <w:rPr>
            <w:rFonts w:ascii="Open Sans" w:hAnsi="Open Sans" w:cs="Open Sans"/>
            <w:sz w:val="22"/>
            <w:szCs w:val="22"/>
          </w:rPr>
          <w:delText>………………………………………………………</w:delText>
        </w:r>
        <w:r w:rsidR="0095749A" w:rsidDel="00EE20FA">
          <w:rPr>
            <w:rFonts w:ascii="Open Sans" w:hAnsi="Open Sans" w:cs="Open Sans"/>
            <w:sz w:val="22"/>
            <w:szCs w:val="22"/>
          </w:rPr>
          <w:delText>…………………………………………………………………………</w:delText>
        </w:r>
      </w:del>
    </w:p>
    <w:p w14:paraId="31575DCF" w14:textId="122C6F2B" w:rsidR="00B43986" w:rsidRPr="00282831" w:rsidDel="00EE20FA" w:rsidRDefault="00B43986">
      <w:pPr>
        <w:spacing w:before="120" w:after="120"/>
        <w:ind w:left="426" w:right="1"/>
        <w:jc w:val="both"/>
        <w:rPr>
          <w:del w:id="1830" w:author="Małuszek Jarosław" w:date="2019-11-14T11:40:00Z"/>
          <w:rFonts w:ascii="Open Sans" w:hAnsi="Open Sans" w:cs="Open Sans"/>
          <w:sz w:val="22"/>
          <w:szCs w:val="22"/>
        </w:rPr>
        <w:pPrChange w:id="1831" w:author="Małuszek Jarosław" w:date="2019-11-14T11:40:00Z">
          <w:pPr>
            <w:spacing w:before="120" w:after="120"/>
            <w:ind w:left="502" w:right="1"/>
            <w:jc w:val="both"/>
          </w:pPr>
        </w:pPrChange>
      </w:pPr>
      <w:del w:id="1832" w:author="Małuszek Jarosław" w:date="2019-11-14T11:40:00Z">
        <w:r w:rsidRPr="00282831" w:rsidDel="00EE20FA">
          <w:rPr>
            <w:rFonts w:ascii="Open Sans" w:hAnsi="Open Sans" w:cs="Open Sans"/>
            <w:sz w:val="22"/>
            <w:szCs w:val="22"/>
          </w:rPr>
          <w:delText>……………………………………………………………………………………</w:delText>
        </w:r>
        <w:r w:rsidR="0095749A" w:rsidDel="00EE20FA">
          <w:rPr>
            <w:rFonts w:ascii="Open Sans" w:hAnsi="Open Sans" w:cs="Open Sans"/>
            <w:sz w:val="22"/>
            <w:szCs w:val="22"/>
          </w:rPr>
          <w:delText>……………………………………………</w:delText>
        </w:r>
      </w:del>
    </w:p>
    <w:p w14:paraId="7FB6977A" w14:textId="5147166E" w:rsidR="00B43986" w:rsidRPr="00282831" w:rsidDel="00EE20FA" w:rsidRDefault="00B43986">
      <w:pPr>
        <w:pStyle w:val="pkt"/>
        <w:numPr>
          <w:ilvl w:val="1"/>
          <w:numId w:val="19"/>
        </w:numPr>
        <w:spacing w:before="120" w:after="120"/>
        <w:ind w:left="426" w:right="1"/>
        <w:rPr>
          <w:del w:id="1833" w:author="Małuszek Jarosław" w:date="2019-11-14T11:40:00Z"/>
          <w:rFonts w:ascii="Open Sans" w:hAnsi="Open Sans" w:cs="Open Sans"/>
          <w:sz w:val="22"/>
          <w:szCs w:val="22"/>
        </w:rPr>
      </w:pPr>
      <w:del w:id="1834" w:author="Małuszek Jarosław" w:date="2019-11-14T11:40:00Z">
        <w:r w:rsidRPr="00282831" w:rsidDel="00EE20FA">
          <w:rPr>
            <w:rFonts w:ascii="Open Sans" w:hAnsi="Open Sans" w:cs="Open Sans"/>
            <w:sz w:val="22"/>
            <w:szCs w:val="22"/>
          </w:rPr>
          <w:delText xml:space="preserve">Okres mojego udziału przy wykonywaniu zamówienia </w:delText>
        </w:r>
        <w:r w:rsidR="00977413" w:rsidRPr="00282831" w:rsidDel="00EE20FA">
          <w:rPr>
            <w:rFonts w:ascii="Open Sans" w:hAnsi="Open Sans" w:cs="Open Sans"/>
            <w:sz w:val="22"/>
            <w:szCs w:val="22"/>
          </w:rPr>
          <w:delText xml:space="preserve">publicznego </w:delText>
        </w:r>
        <w:r w:rsidRPr="00282831" w:rsidDel="00EE20FA">
          <w:rPr>
            <w:rFonts w:ascii="Open Sans" w:hAnsi="Open Sans" w:cs="Open Sans"/>
            <w:sz w:val="22"/>
            <w:szCs w:val="22"/>
          </w:rPr>
          <w:delText>będzie następujący:</w:delText>
        </w:r>
      </w:del>
    </w:p>
    <w:p w14:paraId="1ADE15E3" w14:textId="3821C475" w:rsidR="00B43986" w:rsidRPr="00282831" w:rsidDel="00EE20FA" w:rsidRDefault="00B43986">
      <w:pPr>
        <w:spacing w:before="120" w:after="120"/>
        <w:ind w:left="426" w:right="1"/>
        <w:jc w:val="both"/>
        <w:rPr>
          <w:del w:id="1835" w:author="Małuszek Jarosław" w:date="2019-11-14T11:40:00Z"/>
          <w:rFonts w:ascii="Open Sans" w:hAnsi="Open Sans" w:cs="Open Sans"/>
          <w:sz w:val="22"/>
          <w:szCs w:val="22"/>
        </w:rPr>
        <w:pPrChange w:id="1836" w:author="Małuszek Jarosław" w:date="2019-11-14T11:40:00Z">
          <w:pPr>
            <w:spacing w:before="120" w:after="120"/>
            <w:ind w:left="502" w:right="1"/>
            <w:jc w:val="both"/>
          </w:pPr>
        </w:pPrChange>
      </w:pPr>
      <w:del w:id="1837" w:author="Małuszek Jarosław" w:date="2019-11-14T11:40:00Z">
        <w:r w:rsidRPr="00282831" w:rsidDel="00EE20FA">
          <w:rPr>
            <w:rFonts w:ascii="Open Sans" w:hAnsi="Open Sans" w:cs="Open Sans"/>
            <w:sz w:val="22"/>
            <w:szCs w:val="22"/>
          </w:rPr>
          <w:delText>………………………………………………………</w:delText>
        </w:r>
        <w:r w:rsidR="0095749A" w:rsidDel="00EE20FA">
          <w:rPr>
            <w:rFonts w:ascii="Open Sans" w:hAnsi="Open Sans" w:cs="Open Sans"/>
            <w:sz w:val="22"/>
            <w:szCs w:val="22"/>
          </w:rPr>
          <w:delText>…………………………………………………………………………</w:delText>
        </w:r>
      </w:del>
    </w:p>
    <w:p w14:paraId="54FA74F6" w14:textId="3717D00A" w:rsidR="00B43986" w:rsidRPr="00282831" w:rsidDel="00EE20FA" w:rsidRDefault="00B43986">
      <w:pPr>
        <w:pStyle w:val="pkt"/>
        <w:tabs>
          <w:tab w:val="left" w:pos="3098"/>
        </w:tabs>
        <w:spacing w:before="120" w:after="120"/>
        <w:ind w:left="426" w:right="1" w:firstLine="426"/>
        <w:rPr>
          <w:del w:id="1838" w:author="Małuszek Jarosław" w:date="2019-11-14T11:40:00Z"/>
          <w:rFonts w:ascii="Open Sans" w:hAnsi="Open Sans" w:cs="Open Sans"/>
          <w:sz w:val="22"/>
          <w:szCs w:val="22"/>
        </w:rPr>
        <w:pPrChange w:id="1839" w:author="Małuszek Jarosław" w:date="2019-11-14T11:40:00Z">
          <w:pPr>
            <w:pStyle w:val="pkt"/>
            <w:tabs>
              <w:tab w:val="left" w:pos="3098"/>
            </w:tabs>
            <w:spacing w:before="120" w:after="120"/>
            <w:ind w:left="0" w:right="1" w:firstLine="426"/>
          </w:pPr>
        </w:pPrChange>
      </w:pPr>
      <w:del w:id="1840" w:author="Małuszek Jarosław" w:date="2019-11-14T11:40:00Z">
        <w:r w:rsidRPr="00282831" w:rsidDel="00EE20FA">
          <w:rPr>
            <w:rFonts w:ascii="Open Sans" w:hAnsi="Open Sans" w:cs="Open Sans"/>
            <w:sz w:val="22"/>
            <w:szCs w:val="22"/>
          </w:rPr>
          <w:delText>………………………………………………………</w:delText>
        </w:r>
        <w:r w:rsidR="0095749A" w:rsidDel="00EE20FA">
          <w:rPr>
            <w:rFonts w:ascii="Open Sans" w:hAnsi="Open Sans" w:cs="Open Sans"/>
            <w:sz w:val="22"/>
            <w:szCs w:val="22"/>
          </w:rPr>
          <w:delText>……………………………………………………………………………</w:delText>
        </w:r>
      </w:del>
    </w:p>
    <w:p w14:paraId="2765F6DB" w14:textId="2FA8E1A3" w:rsidR="00B43986" w:rsidRPr="00282831" w:rsidDel="00EE20FA" w:rsidRDefault="00B43986">
      <w:pPr>
        <w:pStyle w:val="pkt"/>
        <w:tabs>
          <w:tab w:val="left" w:pos="3098"/>
        </w:tabs>
        <w:spacing w:before="120" w:after="120"/>
        <w:ind w:left="426" w:right="1" w:firstLine="426"/>
        <w:rPr>
          <w:del w:id="1841" w:author="Małuszek Jarosław" w:date="2019-11-14T11:40:00Z"/>
          <w:rFonts w:ascii="Open Sans" w:hAnsi="Open Sans" w:cs="Open Sans"/>
          <w:sz w:val="22"/>
          <w:szCs w:val="22"/>
        </w:rPr>
        <w:pPrChange w:id="1842" w:author="Małuszek Jarosław" w:date="2019-11-14T11:40:00Z">
          <w:pPr>
            <w:pStyle w:val="pkt"/>
            <w:tabs>
              <w:tab w:val="left" w:pos="3098"/>
            </w:tabs>
            <w:spacing w:before="120" w:after="120"/>
            <w:ind w:left="0" w:right="1" w:firstLine="426"/>
          </w:pPr>
        </w:pPrChange>
      </w:pPr>
      <w:del w:id="1843" w:author="Małuszek Jarosław" w:date="2019-11-14T11:40:00Z">
        <w:r w:rsidRPr="00282831" w:rsidDel="00EE20FA">
          <w:rPr>
            <w:rFonts w:ascii="Open Sans" w:hAnsi="Open Sans" w:cs="Open Sans"/>
            <w:sz w:val="22"/>
            <w:szCs w:val="22"/>
          </w:rPr>
          <w:delText>………………………………………………………</w:delText>
        </w:r>
        <w:r w:rsidR="0095749A" w:rsidDel="00EE20FA">
          <w:rPr>
            <w:rFonts w:ascii="Open Sans" w:hAnsi="Open Sans" w:cs="Open Sans"/>
            <w:sz w:val="22"/>
            <w:szCs w:val="22"/>
          </w:rPr>
          <w:delText>……………………………………………………………………………</w:delText>
        </w:r>
      </w:del>
    </w:p>
    <w:p w14:paraId="0DBC0235" w14:textId="51871F94" w:rsidR="00B144DB" w:rsidRPr="00282831" w:rsidDel="00EE20FA" w:rsidRDefault="00B144DB">
      <w:pPr>
        <w:pStyle w:val="pkt"/>
        <w:numPr>
          <w:ilvl w:val="1"/>
          <w:numId w:val="19"/>
        </w:numPr>
        <w:spacing w:before="120" w:after="120"/>
        <w:ind w:left="426" w:right="1"/>
        <w:rPr>
          <w:del w:id="1844" w:author="Małuszek Jarosław" w:date="2019-11-14T11:40:00Z"/>
          <w:rFonts w:ascii="Open Sans" w:hAnsi="Open Sans" w:cs="Open Sans"/>
          <w:sz w:val="22"/>
          <w:szCs w:val="22"/>
        </w:rPr>
      </w:pPr>
      <w:del w:id="1845" w:author="Małuszek Jarosław" w:date="2019-11-14T11:40:00Z">
        <w:r w:rsidRPr="00282831" w:rsidDel="00EE20FA">
          <w:rPr>
            <w:rFonts w:ascii="Open Sans" w:hAnsi="Open Sans" w:cs="Open Sans"/>
            <w:sz w:val="22"/>
            <w:szCs w:val="22"/>
          </w:rPr>
          <w:delText xml:space="preserve">Czy podmiot, na zdolnościach którego wykonawca polega w odniesieniu do warunków udziału w postępowaniu dotyczących wykształcenia, kwalifikacji zawodowych lub doświadczenia, zrealizuje roboty budowlane lub usługi, których wskazane zdolności dotyczą: ………….. </w:delText>
        </w:r>
        <w:r w:rsidRPr="00282831" w:rsidDel="00EE20FA">
          <w:rPr>
            <w:rFonts w:ascii="Open Sans" w:hAnsi="Open Sans" w:cs="Open Sans"/>
            <w:i/>
            <w:sz w:val="22"/>
            <w:szCs w:val="22"/>
          </w:rPr>
          <w:delText>(Tak / Nie)</w:delText>
        </w:r>
        <w:r w:rsidR="00CF34DD" w:rsidRPr="00282831" w:rsidDel="00EE20FA">
          <w:rPr>
            <w:rFonts w:ascii="Open Sans" w:hAnsi="Open Sans" w:cs="Open Sans"/>
            <w:i/>
            <w:sz w:val="22"/>
            <w:szCs w:val="22"/>
          </w:rPr>
          <w:delText>.</w:delText>
        </w:r>
      </w:del>
    </w:p>
    <w:p w14:paraId="00AD6C25" w14:textId="47D35984" w:rsidR="00CF34DD" w:rsidRPr="00282831" w:rsidDel="00EE20FA" w:rsidRDefault="00CF34DD">
      <w:pPr>
        <w:pStyle w:val="pkt"/>
        <w:tabs>
          <w:tab w:val="left" w:pos="3098"/>
        </w:tabs>
        <w:spacing w:before="120" w:after="120"/>
        <w:ind w:left="426" w:right="1" w:firstLine="0"/>
        <w:rPr>
          <w:del w:id="1846" w:author="Małuszek Jarosław" w:date="2019-11-14T11:40:00Z"/>
          <w:rFonts w:ascii="Open Sans" w:hAnsi="Open Sans" w:cs="Open Sans"/>
          <w:sz w:val="22"/>
          <w:szCs w:val="22"/>
        </w:rPr>
        <w:pPrChange w:id="1847" w:author="Małuszek Jarosław" w:date="2019-11-14T11:40:00Z">
          <w:pPr>
            <w:pStyle w:val="pkt"/>
            <w:tabs>
              <w:tab w:val="left" w:pos="3098"/>
            </w:tabs>
            <w:spacing w:before="120" w:after="120"/>
            <w:ind w:left="0" w:right="1" w:firstLine="0"/>
          </w:pPr>
        </w:pPrChange>
      </w:pPr>
    </w:p>
    <w:p w14:paraId="181A8675" w14:textId="16BFFEAC" w:rsidR="00B43986" w:rsidRPr="00282831" w:rsidDel="00EE20FA" w:rsidRDefault="00B43986">
      <w:pPr>
        <w:pStyle w:val="pkt"/>
        <w:tabs>
          <w:tab w:val="left" w:pos="3098"/>
        </w:tabs>
        <w:spacing w:before="120" w:after="120"/>
        <w:ind w:left="426" w:right="1" w:firstLine="0"/>
        <w:rPr>
          <w:del w:id="1848" w:author="Małuszek Jarosław" w:date="2019-11-14T11:40:00Z"/>
          <w:rFonts w:ascii="Open Sans" w:hAnsi="Open Sans" w:cs="Open Sans"/>
          <w:sz w:val="22"/>
          <w:szCs w:val="22"/>
        </w:rPr>
        <w:pPrChange w:id="1849" w:author="Małuszek Jarosław" w:date="2019-11-14T11:40:00Z">
          <w:pPr>
            <w:pStyle w:val="pkt"/>
            <w:tabs>
              <w:tab w:val="left" w:pos="3098"/>
            </w:tabs>
            <w:spacing w:before="120" w:after="120"/>
            <w:ind w:left="0" w:right="1" w:firstLine="0"/>
          </w:pPr>
        </w:pPrChange>
      </w:pPr>
      <w:del w:id="1850" w:author="Małuszek Jarosław" w:date="2019-11-14T11:40:00Z">
        <w:r w:rsidRPr="00282831" w:rsidDel="00EE20FA">
          <w:rPr>
            <w:rFonts w:ascii="Open Sans" w:hAnsi="Open Sans" w:cs="Open Sans"/>
            <w:sz w:val="22"/>
            <w:szCs w:val="22"/>
          </w:rPr>
          <w:delText>Oświadczam, ze jestem świadomy, iż w przypadku szkody zamawiającego powstałej wskutek nieudostępnienia ww. zasobów odpowiadam wobec zamawiającego solidarnie</w:delText>
        </w:r>
        <w:r w:rsidRPr="00282831" w:rsidDel="00EE20FA">
          <w:rPr>
            <w:rFonts w:ascii="Open Sans" w:hAnsi="Open Sans" w:cs="Open Sans"/>
            <w:sz w:val="22"/>
            <w:szCs w:val="22"/>
          </w:rPr>
          <w:br/>
          <w:delText>z ww. wykonawcą. Moja odpowiedzialność wygasa jeżeli nieudostępnienie przedmiotowych zasobów nastąpiło na skutek okoliczności, za które nie ponoszę winy.</w:delText>
        </w:r>
      </w:del>
    </w:p>
    <w:p w14:paraId="4CA50721" w14:textId="5E99DCE2" w:rsidR="00B43986" w:rsidRPr="00282831" w:rsidDel="00EE20FA" w:rsidRDefault="00B43986">
      <w:pPr>
        <w:pStyle w:val="pkt"/>
        <w:tabs>
          <w:tab w:val="left" w:pos="3098"/>
        </w:tabs>
        <w:spacing w:before="120" w:after="120"/>
        <w:ind w:left="426" w:right="1" w:firstLine="0"/>
        <w:rPr>
          <w:del w:id="1851" w:author="Małuszek Jarosław" w:date="2019-11-14T11:40:00Z"/>
          <w:rFonts w:ascii="Open Sans" w:hAnsi="Open Sans" w:cs="Open Sans"/>
          <w:sz w:val="22"/>
          <w:szCs w:val="22"/>
        </w:rPr>
        <w:pPrChange w:id="1852" w:author="Małuszek Jarosław" w:date="2019-11-14T11:40:00Z">
          <w:pPr>
            <w:pStyle w:val="pkt"/>
            <w:tabs>
              <w:tab w:val="left" w:pos="3098"/>
            </w:tabs>
            <w:spacing w:before="120" w:after="120"/>
            <w:ind w:left="0" w:right="1" w:firstLine="0"/>
          </w:pPr>
        </w:pPrChange>
      </w:pPr>
    </w:p>
    <w:p w14:paraId="720F4D0C" w14:textId="4FBBA01E" w:rsidR="00CF34DD" w:rsidRPr="00282831" w:rsidDel="00EE20FA" w:rsidRDefault="00CF34DD">
      <w:pPr>
        <w:pStyle w:val="pkt"/>
        <w:tabs>
          <w:tab w:val="left" w:pos="3098"/>
        </w:tabs>
        <w:spacing w:before="120" w:after="120"/>
        <w:ind w:left="426" w:right="1" w:firstLine="0"/>
        <w:rPr>
          <w:del w:id="1853" w:author="Małuszek Jarosław" w:date="2019-11-14T11:40:00Z"/>
          <w:rFonts w:ascii="Open Sans" w:hAnsi="Open Sans" w:cs="Open Sans"/>
          <w:sz w:val="22"/>
          <w:szCs w:val="22"/>
        </w:rPr>
        <w:pPrChange w:id="1854" w:author="Małuszek Jarosław" w:date="2019-11-14T11:40:00Z">
          <w:pPr>
            <w:pStyle w:val="pkt"/>
            <w:tabs>
              <w:tab w:val="left" w:pos="3098"/>
            </w:tabs>
            <w:spacing w:before="120" w:after="120"/>
            <w:ind w:left="0" w:right="1" w:firstLine="0"/>
          </w:pPr>
        </w:pPrChange>
      </w:pPr>
    </w:p>
    <w:p w14:paraId="500BB59A" w14:textId="05F919AD" w:rsidR="00B43986" w:rsidRPr="00282831" w:rsidDel="00EE20FA" w:rsidRDefault="00B43986">
      <w:pPr>
        <w:pStyle w:val="pkt"/>
        <w:tabs>
          <w:tab w:val="left" w:pos="3098"/>
        </w:tabs>
        <w:spacing w:before="120" w:after="120"/>
        <w:ind w:left="426" w:right="1" w:firstLine="0"/>
        <w:rPr>
          <w:del w:id="1855" w:author="Małuszek Jarosław" w:date="2019-11-14T11:40:00Z"/>
          <w:rFonts w:ascii="Open Sans" w:hAnsi="Open Sans" w:cs="Open Sans"/>
          <w:sz w:val="22"/>
          <w:szCs w:val="22"/>
        </w:rPr>
        <w:pPrChange w:id="1856" w:author="Małuszek Jarosław" w:date="2019-11-14T11:40:00Z">
          <w:pPr>
            <w:pStyle w:val="pkt"/>
            <w:tabs>
              <w:tab w:val="left" w:pos="3098"/>
            </w:tabs>
            <w:spacing w:before="120" w:after="120"/>
            <w:ind w:left="0" w:right="1" w:firstLine="0"/>
          </w:pPr>
        </w:pPrChange>
      </w:pPr>
      <w:del w:id="1857" w:author="Małuszek Jarosław" w:date="2019-11-14T11:40:00Z">
        <w:r w:rsidRPr="00282831" w:rsidDel="00EE20FA">
          <w:rPr>
            <w:rFonts w:ascii="Open Sans" w:hAnsi="Open Sans" w:cs="Open Sans"/>
            <w:sz w:val="22"/>
            <w:szCs w:val="22"/>
          </w:rPr>
          <w:delText>…………………………………… dnia ………………… r.</w:delText>
        </w:r>
      </w:del>
    </w:p>
    <w:p w14:paraId="6C42B2AE" w14:textId="405ABD1E" w:rsidR="00B43986" w:rsidRPr="00282831" w:rsidDel="00EE20FA" w:rsidRDefault="00B43986">
      <w:pPr>
        <w:pStyle w:val="pkt"/>
        <w:tabs>
          <w:tab w:val="left" w:pos="3098"/>
        </w:tabs>
        <w:spacing w:before="120" w:after="120"/>
        <w:ind w:left="426" w:right="1" w:firstLine="0"/>
        <w:rPr>
          <w:del w:id="1858" w:author="Małuszek Jarosław" w:date="2019-11-14T11:40:00Z"/>
          <w:rFonts w:ascii="Open Sans" w:hAnsi="Open Sans" w:cs="Open Sans"/>
          <w:sz w:val="22"/>
          <w:szCs w:val="22"/>
        </w:rPr>
        <w:pPrChange w:id="1859" w:author="Małuszek Jarosław" w:date="2019-11-14T11:40:00Z">
          <w:pPr>
            <w:pStyle w:val="pkt"/>
            <w:tabs>
              <w:tab w:val="left" w:pos="3098"/>
            </w:tabs>
            <w:spacing w:before="120" w:after="120"/>
            <w:ind w:left="0" w:right="1" w:firstLine="0"/>
          </w:pPr>
        </w:pPrChange>
      </w:pPr>
    </w:p>
    <w:p w14:paraId="55CD9FF7" w14:textId="097336AD" w:rsidR="00B43986" w:rsidRPr="00282831" w:rsidDel="00EE20FA" w:rsidRDefault="00B43986">
      <w:pPr>
        <w:pStyle w:val="pkt"/>
        <w:tabs>
          <w:tab w:val="left" w:pos="3098"/>
        </w:tabs>
        <w:spacing w:before="120" w:after="120"/>
        <w:ind w:left="426" w:right="1" w:firstLine="0"/>
        <w:jc w:val="right"/>
        <w:rPr>
          <w:del w:id="1860" w:author="Małuszek Jarosław" w:date="2019-11-14T11:40:00Z"/>
          <w:rFonts w:ascii="Open Sans" w:hAnsi="Open Sans" w:cs="Open Sans"/>
          <w:sz w:val="22"/>
          <w:szCs w:val="22"/>
        </w:rPr>
        <w:pPrChange w:id="1861" w:author="Małuszek Jarosław" w:date="2019-11-14T11:40:00Z">
          <w:pPr>
            <w:pStyle w:val="pkt"/>
            <w:tabs>
              <w:tab w:val="left" w:pos="3098"/>
            </w:tabs>
            <w:spacing w:before="120" w:after="120"/>
            <w:ind w:left="0" w:right="1" w:firstLine="0"/>
            <w:jc w:val="right"/>
          </w:pPr>
        </w:pPrChange>
      </w:pPr>
      <w:del w:id="1862" w:author="Małuszek Jarosław" w:date="2019-11-14T11:40:00Z">
        <w:r w:rsidRPr="00282831" w:rsidDel="00EE20FA">
          <w:rPr>
            <w:rFonts w:ascii="Open Sans" w:hAnsi="Open Sans" w:cs="Open Sans"/>
            <w:sz w:val="22"/>
            <w:szCs w:val="22"/>
          </w:rPr>
          <w:delText>………………………………………………………………………</w:delText>
        </w:r>
      </w:del>
    </w:p>
    <w:p w14:paraId="4C7EB027" w14:textId="24053363" w:rsidR="00B43986" w:rsidRPr="00282831" w:rsidRDefault="00B43986">
      <w:pPr>
        <w:spacing w:before="120" w:after="120"/>
        <w:ind w:left="426" w:right="1"/>
        <w:jc w:val="right"/>
        <w:rPr>
          <w:rFonts w:ascii="Open Sans" w:hAnsi="Open Sans" w:cs="Open Sans"/>
          <w:sz w:val="18"/>
          <w:szCs w:val="18"/>
        </w:rPr>
        <w:pPrChange w:id="1863" w:author="Małuszek Jarosław" w:date="2019-11-14T11:40:00Z">
          <w:pPr>
            <w:tabs>
              <w:tab w:val="left" w:pos="851"/>
            </w:tabs>
            <w:spacing w:before="120" w:after="120" w:line="300" w:lineRule="auto"/>
            <w:ind w:right="1"/>
            <w:jc w:val="right"/>
          </w:pPr>
        </w:pPrChange>
      </w:pPr>
      <w:del w:id="1864" w:author="Małuszek Jarosław" w:date="2019-11-14T11:40:00Z">
        <w:r w:rsidRPr="00282831" w:rsidDel="00EE20FA">
          <w:rPr>
            <w:rFonts w:ascii="Open Sans" w:hAnsi="Open Sans" w:cs="Open Sans"/>
            <w:sz w:val="18"/>
            <w:szCs w:val="18"/>
          </w:rPr>
          <w:delText>podpis osoby upoważnionej do reprezentacji podmiotu</w:delText>
        </w:r>
      </w:del>
    </w:p>
    <w:sectPr w:rsidR="00B43986" w:rsidRPr="00282831" w:rsidSect="00BC43DE">
      <w:headerReference w:type="even" r:id="rId21"/>
      <w:headerReference w:type="default" r:id="rId22"/>
      <w:footerReference w:type="even" r:id="rId23"/>
      <w:footerReference w:type="default" r:id="rId24"/>
      <w:footerReference w:type="first" r:id="rId25"/>
      <w:pgSz w:w="11907" w:h="16840" w:code="9"/>
      <w:pgMar w:top="1418" w:right="1418" w:bottom="1418" w:left="1418" w:header="851" w:footer="851" w:gutter="0"/>
      <w:cols w:space="708"/>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4" w:author="LL Anna" w:date="2019-11-14T09:47:00Z" w:initials="LA">
    <w:p w14:paraId="25C6BC14" w14:textId="3BB1C0B3" w:rsidR="00DF373D" w:rsidRDefault="00DF373D">
      <w:pPr>
        <w:pStyle w:val="Tekstkomentarza"/>
      </w:pPr>
      <w:r>
        <w:rPr>
          <w:rStyle w:val="Odwoaniedokomentarza"/>
        </w:rPr>
        <w:annotationRef/>
      </w:r>
      <w:r>
        <w:t>Za wysokie;</w:t>
      </w:r>
    </w:p>
  </w:comment>
  <w:comment w:id="688" w:author="LL Anna" w:date="2019-11-14T10:11:00Z" w:initials="LA">
    <w:p w14:paraId="133A3EF8" w14:textId="5F2CC03E" w:rsidR="00DF373D" w:rsidRDefault="00DF373D">
      <w:pPr>
        <w:pStyle w:val="Tekstkomentarza"/>
      </w:pPr>
      <w:r>
        <w:rPr>
          <w:rStyle w:val="Odwoaniedokomentarza"/>
        </w:rPr>
        <w:annotationRef/>
      </w:r>
      <w:r>
        <w:t>Dokładna treść do ustalenia</w:t>
      </w:r>
    </w:p>
  </w:comment>
  <w:comment w:id="830" w:author="LL Anna" w:date="2019-11-13T14:47:00Z" w:initials="LA">
    <w:p w14:paraId="2EF0EAF8" w14:textId="77777777" w:rsidR="00AB35C9" w:rsidRDefault="00AB35C9" w:rsidP="00AB35C9">
      <w:pPr>
        <w:pStyle w:val="Tekstkomentarza"/>
      </w:pPr>
      <w:r>
        <w:rPr>
          <w:rStyle w:val="Odwoaniedokomentarza"/>
        </w:rPr>
        <w:annotationRef/>
      </w:r>
      <w:r>
        <w:t xml:space="preserve">Skąd mamy numery klauzul? </w:t>
      </w:r>
    </w:p>
  </w:comment>
  <w:comment w:id="845" w:author="LL Anna" w:date="2019-11-14T08:35:00Z" w:initials="LA">
    <w:p w14:paraId="6B730674" w14:textId="77777777" w:rsidR="00AB35C9" w:rsidRDefault="00AB35C9" w:rsidP="00AB35C9">
      <w:pPr>
        <w:pStyle w:val="Tekstkomentarza"/>
      </w:pPr>
      <w:r>
        <w:rPr>
          <w:rStyle w:val="Odwoaniedokomentarza"/>
        </w:rPr>
        <w:annotationRef/>
      </w:r>
      <w:r>
        <w:t>Jak wyżej</w:t>
      </w:r>
    </w:p>
  </w:comment>
  <w:comment w:id="857" w:author="LL Anna" w:date="2019-11-14T08:35:00Z" w:initials="LA">
    <w:p w14:paraId="36CB9297" w14:textId="77777777" w:rsidR="00AB35C9" w:rsidRDefault="00AB35C9" w:rsidP="00AB35C9">
      <w:pPr>
        <w:pStyle w:val="Tekstkomentarza"/>
      </w:pPr>
      <w:r>
        <w:rPr>
          <w:rStyle w:val="Odwoaniedokomentarza"/>
        </w:rPr>
        <w:annotationRef/>
      </w:r>
      <w:r>
        <w:t>Jak wyżej</w:t>
      </w:r>
    </w:p>
  </w:comment>
  <w:comment w:id="858" w:author="LL Anna" w:date="2019-11-14T08:35:00Z" w:initials="LA">
    <w:p w14:paraId="3AC38DD6" w14:textId="77777777" w:rsidR="00AB35C9" w:rsidRDefault="00AB35C9" w:rsidP="00AB35C9">
      <w:pPr>
        <w:pStyle w:val="Tekstkomentarza"/>
      </w:pPr>
      <w:r>
        <w:rPr>
          <w:rStyle w:val="Odwoaniedokomentarza"/>
        </w:rPr>
        <w:annotationRef/>
      </w:r>
    </w:p>
  </w:comment>
  <w:comment w:id="869" w:author="LL Anna" w:date="2019-11-14T08:35:00Z" w:initials="LA">
    <w:p w14:paraId="7B25228E" w14:textId="77777777" w:rsidR="00AB35C9" w:rsidRDefault="00AB35C9" w:rsidP="00AB35C9">
      <w:pPr>
        <w:pStyle w:val="Tekstkomentarza"/>
      </w:pPr>
      <w:r>
        <w:rPr>
          <w:rStyle w:val="Odwoaniedokomentarza"/>
        </w:rPr>
        <w:annotationRef/>
      </w:r>
      <w:r>
        <w:t>Jak wyżej</w:t>
      </w:r>
    </w:p>
  </w:comment>
  <w:comment w:id="928" w:author="LL Anna" w:date="2019-11-14T08:35:00Z" w:initials="LA">
    <w:p w14:paraId="5AAB9D4B" w14:textId="77777777" w:rsidR="00AB35C9" w:rsidRDefault="00AB35C9" w:rsidP="00AB35C9">
      <w:pPr>
        <w:pStyle w:val="Tekstkomentarza"/>
      </w:pPr>
      <w:r>
        <w:rPr>
          <w:rStyle w:val="Odwoaniedokomentarza"/>
        </w:rPr>
        <w:annotationRef/>
      </w:r>
      <w:r>
        <w:t>Jak wyżej</w:t>
      </w:r>
    </w:p>
  </w:comment>
  <w:comment w:id="985" w:author="Małuszek Jarosław" w:date="2019-11-14T12:17:00Z" w:initials="MJ">
    <w:p w14:paraId="60F3FE91" w14:textId="36173B8D" w:rsidR="00DF373D" w:rsidRDefault="00DF373D">
      <w:pPr>
        <w:pStyle w:val="Tekstkomentarza"/>
      </w:pPr>
      <w:r>
        <w:rPr>
          <w:rStyle w:val="Odwoaniedokomentarza"/>
        </w:rPr>
        <w:annotationRef/>
      </w:r>
      <w:r>
        <w:t>Należy uzupełnić</w:t>
      </w:r>
    </w:p>
  </w:comment>
  <w:comment w:id="986" w:author="Małkowski Krzysztof" w:date="2019-11-15T13:22:00Z" w:initials="MK">
    <w:p w14:paraId="7A2BAF57" w14:textId="24C9607D" w:rsidR="00E4246A" w:rsidRDefault="00E4246A">
      <w:pPr>
        <w:pStyle w:val="Tekstkomentarza"/>
      </w:pPr>
      <w:r>
        <w:rPr>
          <w:rStyle w:val="Odwoaniedokomentarza"/>
        </w:rPr>
        <w:annotationRef/>
      </w:r>
      <w:r>
        <w:t>Panie Grzegorzu, prośba o propozycję kryteriów oceny ofert. 2 lub 4 klauzule na zasadzie włączamy albo nie i przyznajemy punkty, albo nie.</w:t>
      </w:r>
    </w:p>
  </w:comment>
  <w:comment w:id="603" w:author="LL Anna" w:date="2019-11-14T10:01:00Z" w:initials="LA">
    <w:p w14:paraId="1248BB5E" w14:textId="2428028F" w:rsidR="00DF373D" w:rsidRDefault="00DF373D">
      <w:pPr>
        <w:pStyle w:val="Tekstkomentarza"/>
      </w:pPr>
      <w:r>
        <w:rPr>
          <w:rStyle w:val="Odwoaniedokomentarza"/>
        </w:rPr>
        <w:annotationRef/>
      </w:r>
      <w:r>
        <w:t>Do ustalenia, możliwe są również terminy reakcji likwidatora szkody lub np. maksymalny czas likwidacji szkody. Po ustaleniu odpowiednie zmiany powinny być naniesione w OPZ i Wzorze Umowy</w:t>
      </w:r>
    </w:p>
  </w:comment>
  <w:comment w:id="1424" w:author="LL Anna" w:date="2019-11-14T10:17:00Z" w:initials="LA">
    <w:p w14:paraId="0E578D6B" w14:textId="1EABC0C4" w:rsidR="00DF373D" w:rsidRDefault="00DF373D">
      <w:pPr>
        <w:pStyle w:val="Tekstkomentarza"/>
      </w:pPr>
      <w:r>
        <w:rPr>
          <w:rStyle w:val="Odwoaniedokomentarza"/>
        </w:rPr>
        <w:annotationRef/>
      </w:r>
      <w:r>
        <w:t>Czy to jest aktualny adres 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C6BC14" w15:done="0"/>
  <w15:commentEx w15:paraId="133A3EF8" w15:done="0"/>
  <w15:commentEx w15:paraId="2EF0EAF8" w15:done="0"/>
  <w15:commentEx w15:paraId="6B730674" w15:done="0"/>
  <w15:commentEx w15:paraId="36CB9297" w15:done="0"/>
  <w15:commentEx w15:paraId="3AC38DD6" w15:paraIdParent="36CB9297" w15:done="0"/>
  <w15:commentEx w15:paraId="7B25228E" w15:done="0"/>
  <w15:commentEx w15:paraId="5AAB9D4B" w15:done="0"/>
  <w15:commentEx w15:paraId="60F3FE91" w15:done="0"/>
  <w15:commentEx w15:paraId="7A2BAF57" w15:done="0"/>
  <w15:commentEx w15:paraId="1248BB5E" w15:done="0"/>
  <w15:commentEx w15:paraId="0E578D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6BC14" w16cid:durableId="2177A147"/>
  <w16cid:commentId w16cid:paraId="133A3EF8" w16cid:durableId="2177A6E9"/>
  <w16cid:commentId w16cid:paraId="2EF0EAF8" w16cid:durableId="217695EB"/>
  <w16cid:commentId w16cid:paraId="6B730674" w16cid:durableId="21779038"/>
  <w16cid:commentId w16cid:paraId="36CB9297" w16cid:durableId="2177904A"/>
  <w16cid:commentId w16cid:paraId="3AC38DD6" w16cid:durableId="2177905B"/>
  <w16cid:commentId w16cid:paraId="7B25228E" w16cid:durableId="21779040"/>
  <w16cid:commentId w16cid:paraId="5AAB9D4B" w16cid:durableId="21779060"/>
  <w16cid:commentId w16cid:paraId="60F3FE91" w16cid:durableId="2177C441"/>
  <w16cid:commentId w16cid:paraId="7A2BAF57" w16cid:durableId="21792510"/>
  <w16cid:commentId w16cid:paraId="1248BB5E" w16cid:durableId="2177A48A"/>
  <w16cid:commentId w16cid:paraId="0E578D6B" w16cid:durableId="2177A8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64F76" w14:textId="77777777" w:rsidR="00222C81" w:rsidRDefault="00222C81">
      <w:r>
        <w:separator/>
      </w:r>
    </w:p>
  </w:endnote>
  <w:endnote w:type="continuationSeparator" w:id="0">
    <w:p w14:paraId="4B13DDBA" w14:textId="77777777" w:rsidR="00222C81" w:rsidRDefault="0022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Univers-BoldPL">
    <w:altName w:val="MS Gothic"/>
    <w:panose1 w:val="00000000000000000000"/>
    <w:charset w:val="80"/>
    <w:family w:val="swiss"/>
    <w:notTrueType/>
    <w:pitch w:val="default"/>
    <w:sig w:usb0="00000001" w:usb1="08070000" w:usb2="00000010" w:usb3="00000000" w:csb0="00020000" w:csb1="00000000"/>
  </w:font>
  <w:font w:name="Open Sans">
    <w:altName w:val="Calibri"/>
    <w:panose1 w:val="020B0606030504020204"/>
    <w:charset w:val="EE"/>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CC774" w14:textId="77777777" w:rsidR="00DF373D" w:rsidRDefault="00DF373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41EC8209" w14:textId="77777777" w:rsidR="00DF373D" w:rsidRDefault="00DF373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7795035"/>
      <w:docPartObj>
        <w:docPartGallery w:val="Page Numbers (Bottom of Page)"/>
        <w:docPartUnique/>
      </w:docPartObj>
    </w:sdtPr>
    <w:sdtEndPr>
      <w:rPr>
        <w:rFonts w:ascii="Open Sans" w:hAnsi="Open Sans" w:cs="Open Sans"/>
      </w:rPr>
    </w:sdtEndPr>
    <w:sdtContent>
      <w:p w14:paraId="664F8A2A" w14:textId="77777777" w:rsidR="00DF373D" w:rsidRPr="004011A8" w:rsidRDefault="00DF373D">
        <w:pPr>
          <w:pStyle w:val="Stopka"/>
          <w:jc w:val="right"/>
          <w:rPr>
            <w:rFonts w:ascii="Open Sans" w:hAnsi="Open Sans" w:cs="Open Sans"/>
          </w:rPr>
        </w:pPr>
        <w:r w:rsidRPr="004011A8">
          <w:rPr>
            <w:rFonts w:ascii="Open Sans" w:hAnsi="Open Sans" w:cs="Open Sans"/>
          </w:rPr>
          <w:fldChar w:fldCharType="begin"/>
        </w:r>
        <w:r w:rsidRPr="004011A8">
          <w:rPr>
            <w:rFonts w:ascii="Open Sans" w:hAnsi="Open Sans" w:cs="Open Sans"/>
          </w:rPr>
          <w:instrText>PAGE   \* MERGEFORMAT</w:instrText>
        </w:r>
        <w:r w:rsidRPr="004011A8">
          <w:rPr>
            <w:rFonts w:ascii="Open Sans" w:hAnsi="Open Sans" w:cs="Open Sans"/>
          </w:rPr>
          <w:fldChar w:fldCharType="separate"/>
        </w:r>
        <w:r>
          <w:rPr>
            <w:rFonts w:ascii="Open Sans" w:hAnsi="Open Sans" w:cs="Open Sans"/>
            <w:noProof/>
          </w:rPr>
          <w:t>22</w:t>
        </w:r>
        <w:r w:rsidRPr="004011A8">
          <w:rPr>
            <w:rFonts w:ascii="Open Sans" w:hAnsi="Open Sans" w:cs="Open Sans"/>
          </w:rPr>
          <w:fldChar w:fldCharType="end"/>
        </w:r>
      </w:p>
    </w:sdtContent>
  </w:sdt>
  <w:p w14:paraId="1474491F" w14:textId="77777777" w:rsidR="00DF373D" w:rsidRPr="002508A2" w:rsidRDefault="00DF373D" w:rsidP="002508A2">
    <w:pPr>
      <w:pStyle w:val="Tekstprzypisudolnego"/>
      <w:tabs>
        <w:tab w:val="center" w:pos="4513"/>
        <w:tab w:val="right" w:pos="9026"/>
      </w:tabs>
      <w:ind w:right="360"/>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1FF8C" w14:textId="77777777" w:rsidR="00DF373D" w:rsidRDefault="00DF373D" w:rsidP="00707AC6">
    <w:pPr>
      <w:pStyle w:val="Stopka"/>
      <w:tabs>
        <w:tab w:val="clear" w:pos="9072"/>
        <w:tab w:val="right" w:pos="9781"/>
      </w:tabs>
      <w:jc w:val="center"/>
      <w:rPr>
        <w:sz w:val="18"/>
        <w:szCs w:val="18"/>
      </w:rPr>
    </w:pPr>
    <w:r>
      <w:rPr>
        <w:sz w:val="18"/>
        <w:szCs w:val="18"/>
      </w:rPr>
      <w:t>80-560 Gdańsk, ul. Żaglowa 11, tel. 58 320-51-00/01, fax 58 320-51-05</w:t>
    </w:r>
  </w:p>
  <w:p w14:paraId="32A59C90" w14:textId="77777777" w:rsidR="00DF373D" w:rsidRPr="00F36FEF" w:rsidRDefault="00DF373D" w:rsidP="00707AC6">
    <w:pPr>
      <w:pStyle w:val="Stopka"/>
      <w:tabs>
        <w:tab w:val="clear" w:pos="9072"/>
        <w:tab w:val="right" w:pos="9781"/>
      </w:tabs>
      <w:jc w:val="center"/>
      <w:rPr>
        <w:sz w:val="18"/>
        <w:szCs w:val="18"/>
        <w:lang w:val="en-GB"/>
      </w:rPr>
    </w:pPr>
    <w:r w:rsidRPr="00F36FEF">
      <w:rPr>
        <w:sz w:val="18"/>
        <w:szCs w:val="18"/>
        <w:lang w:val="en-GB"/>
      </w:rPr>
      <w:t>e-mail: sekretariat@drmg.gdansk.pl, www.drmg.gdansk.pl</w:t>
    </w:r>
  </w:p>
  <w:p w14:paraId="16742013" w14:textId="77777777" w:rsidR="00DF373D" w:rsidRDefault="00DF373D" w:rsidP="00707AC6">
    <w:pPr>
      <w:pStyle w:val="Stopka"/>
      <w:tabs>
        <w:tab w:val="clear" w:pos="9072"/>
        <w:tab w:val="right" w:pos="9781"/>
      </w:tabs>
      <w:jc w:val="center"/>
    </w:pPr>
    <w:r>
      <w:rPr>
        <w:sz w:val="18"/>
        <w:szCs w:val="18"/>
      </w:rPr>
      <w:t xml:space="preserve">REGON 000168372 NIP 584-020-32-74 </w:t>
    </w:r>
  </w:p>
  <w:p w14:paraId="7FFF319F" w14:textId="77777777" w:rsidR="00DF373D" w:rsidRDefault="00DF373D">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DC038" w14:textId="77777777" w:rsidR="00DF373D" w:rsidRDefault="00DF373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47C40813" w14:textId="77777777" w:rsidR="00DF373D" w:rsidRDefault="00DF373D">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643733"/>
      <w:docPartObj>
        <w:docPartGallery w:val="Page Numbers (Bottom of Page)"/>
        <w:docPartUnique/>
      </w:docPartObj>
    </w:sdtPr>
    <w:sdtEndPr>
      <w:rPr>
        <w:rFonts w:ascii="Open Sans" w:hAnsi="Open Sans" w:cs="Open Sans"/>
      </w:rPr>
    </w:sdtEndPr>
    <w:sdtContent>
      <w:p w14:paraId="4DBF6C58" w14:textId="77777777" w:rsidR="00DF373D" w:rsidRPr="004146BA" w:rsidRDefault="00DF373D">
        <w:pPr>
          <w:pStyle w:val="Stopka"/>
          <w:jc w:val="right"/>
          <w:rPr>
            <w:rFonts w:ascii="Open Sans" w:hAnsi="Open Sans" w:cs="Open Sans"/>
          </w:rPr>
        </w:pPr>
        <w:r w:rsidRPr="004146BA">
          <w:rPr>
            <w:rFonts w:ascii="Open Sans" w:hAnsi="Open Sans" w:cs="Open Sans"/>
          </w:rPr>
          <w:fldChar w:fldCharType="begin"/>
        </w:r>
        <w:r w:rsidRPr="004146BA">
          <w:rPr>
            <w:rFonts w:ascii="Open Sans" w:hAnsi="Open Sans" w:cs="Open Sans"/>
          </w:rPr>
          <w:instrText>PAGE   \* MERGEFORMAT</w:instrText>
        </w:r>
        <w:r w:rsidRPr="004146BA">
          <w:rPr>
            <w:rFonts w:ascii="Open Sans" w:hAnsi="Open Sans" w:cs="Open Sans"/>
          </w:rPr>
          <w:fldChar w:fldCharType="separate"/>
        </w:r>
        <w:r>
          <w:rPr>
            <w:rFonts w:ascii="Open Sans" w:hAnsi="Open Sans" w:cs="Open Sans"/>
            <w:noProof/>
          </w:rPr>
          <w:t>24</w:t>
        </w:r>
        <w:r w:rsidRPr="004146BA">
          <w:rPr>
            <w:rFonts w:ascii="Open Sans" w:hAnsi="Open Sans" w:cs="Open Sans"/>
          </w:rPr>
          <w:fldChar w:fldCharType="end"/>
        </w:r>
      </w:p>
    </w:sdtContent>
  </w:sdt>
  <w:p w14:paraId="43AC4549" w14:textId="77777777" w:rsidR="00DF373D" w:rsidRPr="002508A2" w:rsidRDefault="00DF373D" w:rsidP="002508A2">
    <w:pPr>
      <w:pStyle w:val="Tekstprzypisudolnego"/>
      <w:tabs>
        <w:tab w:val="center" w:pos="4513"/>
        <w:tab w:val="right" w:pos="9026"/>
      </w:tabs>
      <w:ind w:right="360"/>
      <w:rPr>
        <w:rFonts w:ascii="Trebuchet MS" w:hAnsi="Trebuchet M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54A2B" w14:textId="77777777" w:rsidR="00DF373D" w:rsidRDefault="00DF373D" w:rsidP="00707AC6">
    <w:pPr>
      <w:pStyle w:val="Stopka"/>
      <w:tabs>
        <w:tab w:val="clear" w:pos="9072"/>
        <w:tab w:val="right" w:pos="9781"/>
      </w:tabs>
      <w:jc w:val="center"/>
      <w:rPr>
        <w:sz w:val="18"/>
        <w:szCs w:val="18"/>
      </w:rPr>
    </w:pPr>
    <w:r>
      <w:rPr>
        <w:sz w:val="18"/>
        <w:szCs w:val="18"/>
      </w:rPr>
      <w:t>80-560 Gdańsk, ul. Żaglowa 11, tel. 58 320-51-00/01, fax 58 320-51-05</w:t>
    </w:r>
  </w:p>
  <w:p w14:paraId="659B1F39" w14:textId="77777777" w:rsidR="00DF373D" w:rsidRPr="00F36FEF" w:rsidRDefault="00DF373D" w:rsidP="00707AC6">
    <w:pPr>
      <w:pStyle w:val="Stopka"/>
      <w:tabs>
        <w:tab w:val="clear" w:pos="9072"/>
        <w:tab w:val="right" w:pos="9781"/>
      </w:tabs>
      <w:jc w:val="center"/>
      <w:rPr>
        <w:sz w:val="18"/>
        <w:szCs w:val="18"/>
        <w:lang w:val="en-GB"/>
      </w:rPr>
    </w:pPr>
    <w:r w:rsidRPr="00F36FEF">
      <w:rPr>
        <w:sz w:val="18"/>
        <w:szCs w:val="18"/>
        <w:lang w:val="en-GB"/>
      </w:rPr>
      <w:t>e-mail: sekretariat@drmg.gdansk.pl, www.drmg.gdansk.pl</w:t>
    </w:r>
  </w:p>
  <w:p w14:paraId="0B09B21D" w14:textId="77777777" w:rsidR="00DF373D" w:rsidRDefault="00DF373D" w:rsidP="00707AC6">
    <w:pPr>
      <w:pStyle w:val="Stopka"/>
      <w:tabs>
        <w:tab w:val="clear" w:pos="9072"/>
        <w:tab w:val="right" w:pos="9781"/>
      </w:tabs>
      <w:jc w:val="center"/>
    </w:pPr>
    <w:r>
      <w:rPr>
        <w:sz w:val="18"/>
        <w:szCs w:val="18"/>
      </w:rPr>
      <w:t xml:space="preserve">REGON 000168372 NIP 584-020-32-74 </w:t>
    </w:r>
  </w:p>
  <w:p w14:paraId="0E02C54D" w14:textId="77777777" w:rsidR="00DF373D" w:rsidRDefault="00DF37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5097E" w14:textId="77777777" w:rsidR="00222C81" w:rsidRDefault="00222C81">
      <w:r>
        <w:separator/>
      </w:r>
    </w:p>
  </w:footnote>
  <w:footnote w:type="continuationSeparator" w:id="0">
    <w:p w14:paraId="647A0BFA" w14:textId="77777777" w:rsidR="00222C81" w:rsidRDefault="00222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B097" w14:textId="77777777" w:rsidR="00DF373D" w:rsidRDefault="00DF373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06A37351" w14:textId="77777777" w:rsidR="00DF373D" w:rsidRDefault="00DF373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84E0F" w14:textId="0F1C15C5" w:rsidR="00DF373D" w:rsidRPr="005D5691" w:rsidRDefault="00DF373D">
    <w:pPr>
      <w:pStyle w:val="Nagwek"/>
      <w:rPr>
        <w:rFonts w:ascii="Open Sans" w:hAnsi="Open Sans" w:cs="Open Sans"/>
      </w:rPr>
    </w:pPr>
    <w:r>
      <w:rPr>
        <w:rFonts w:ascii="Open Sans" w:hAnsi="Open Sans" w:cs="Open Sans"/>
      </w:rPr>
      <w:t>I/PN/197/2019/TK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C9A7A" w14:textId="77777777" w:rsidR="00DF373D" w:rsidRDefault="00DF373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1F661" w14:textId="77777777" w:rsidR="00DF373D" w:rsidRDefault="00DF373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14:paraId="37A5CFC4" w14:textId="77777777" w:rsidR="00DF373D" w:rsidRDefault="00DF373D">
    <w:pPr>
      <w:pStyle w:val="Nagwek"/>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9FC26" w14:textId="707CA950" w:rsidR="00DF373D" w:rsidRPr="00C10D2C" w:rsidRDefault="00DF373D">
    <w:pPr>
      <w:pStyle w:val="Nagwek"/>
      <w:rPr>
        <w:rFonts w:ascii="Open Sans" w:hAnsi="Open Sans" w:cs="Open Sans"/>
      </w:rPr>
    </w:pPr>
    <w:r>
      <w:rPr>
        <w:rFonts w:ascii="Open Sans" w:hAnsi="Open Sans" w:cs="Open Sans"/>
      </w:rPr>
      <w:t>I/PN/197</w:t>
    </w:r>
    <w:r w:rsidRPr="00C10D2C">
      <w:rPr>
        <w:rFonts w:ascii="Open Sans" w:hAnsi="Open Sans" w:cs="Open Sans"/>
      </w:rPr>
      <w:t>/201</w:t>
    </w:r>
    <w:r>
      <w:rPr>
        <w:rFonts w:ascii="Open Sans" w:hAnsi="Open Sans" w:cs="Open Sans"/>
      </w:rPr>
      <w:t>9</w:t>
    </w:r>
    <w:r w:rsidRPr="00C10D2C">
      <w:rPr>
        <w:rFonts w:ascii="Open Sans" w:hAnsi="Open Sans" w:cs="Open Sans"/>
      </w:rPr>
      <w:t>/</w:t>
    </w:r>
    <w:r>
      <w:rPr>
        <w:rFonts w:ascii="Open Sans" w:hAnsi="Open Sans" w:cs="Open Sans"/>
      </w:rPr>
      <w:t>TK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D730DDCE"/>
    <w:name w:val="WW8Num11"/>
    <w:lvl w:ilvl="0">
      <w:start w:val="1"/>
      <w:numFmt w:val="bullet"/>
      <w:lvlText w:val=""/>
      <w:lvlJc w:val="left"/>
      <w:pPr>
        <w:tabs>
          <w:tab w:val="num" w:pos="0"/>
        </w:tabs>
        <w:ind w:left="1428" w:hanging="360"/>
      </w:pPr>
      <w:rPr>
        <w:rFonts w:ascii="Wingdings" w:hAnsi="Wingdings" w:hint="default"/>
        <w:color w:val="auto"/>
        <w:sz w:val="22"/>
      </w:rPr>
    </w:lvl>
  </w:abstractNum>
  <w:abstractNum w:abstractNumId="1" w15:restartNumberingAfterBreak="0">
    <w:nsid w:val="00000005"/>
    <w:multiLevelType w:val="multilevel"/>
    <w:tmpl w:val="00000005"/>
    <w:name w:val="WW8Num5"/>
    <w:lvl w:ilvl="0">
      <w:numFmt w:val="bullet"/>
      <w:suff w:val="nothing"/>
      <w:lvlText w:val="-"/>
      <w:lvlJc w:val="left"/>
      <w:rPr>
        <w:rFonts w:ascii="Times New Roman" w:eastAsia="Times New Roman" w:hAnsi="Times New Roman"/>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2" w15:restartNumberingAfterBreak="0">
    <w:nsid w:val="00000007"/>
    <w:multiLevelType w:val="singleLevel"/>
    <w:tmpl w:val="8B4A081C"/>
    <w:name w:val="WW8Num52"/>
    <w:lvl w:ilvl="0">
      <w:start w:val="1"/>
      <w:numFmt w:val="decimal"/>
      <w:lvlText w:val="Załącznik Nr %1 do SIWZ"/>
      <w:lvlJc w:val="left"/>
      <w:pPr>
        <w:tabs>
          <w:tab w:val="num" w:pos="3240"/>
        </w:tabs>
        <w:ind w:left="3240" w:hanging="360"/>
      </w:pPr>
      <w:rPr>
        <w:rFonts w:cs="Times New Roman"/>
        <w:b w:val="0"/>
        <w:i/>
        <w:sz w:val="20"/>
        <w:szCs w:val="20"/>
      </w:rPr>
    </w:lvl>
  </w:abstractNum>
  <w:abstractNum w:abstractNumId="3" w15:restartNumberingAfterBreak="0">
    <w:nsid w:val="0000000D"/>
    <w:multiLevelType w:val="multilevel"/>
    <w:tmpl w:val="DDC44ECE"/>
    <w:name w:val="WW8Num23"/>
    <w:lvl w:ilvl="0">
      <w:start w:val="1"/>
      <w:numFmt w:val="decimal"/>
      <w:lvlText w:val="%1."/>
      <w:lvlJc w:val="left"/>
      <w:pPr>
        <w:tabs>
          <w:tab w:val="num" w:pos="0"/>
        </w:tabs>
        <w:ind w:left="502" w:hanging="360"/>
      </w:pPr>
      <w:rPr>
        <w:rFonts w:ascii="Trebuchet MS" w:hAnsi="Trebuchet MS" w:cs="Trebuchet MS" w:hint="default"/>
        <w:sz w:val="22"/>
        <w:szCs w:val="22"/>
      </w:rPr>
    </w:lvl>
    <w:lvl w:ilvl="1">
      <w:start w:val="1"/>
      <w:numFmt w:val="decimal"/>
      <w:lvlText w:val="%1.%2."/>
      <w:lvlJc w:val="left"/>
      <w:pPr>
        <w:tabs>
          <w:tab w:val="num" w:pos="708"/>
        </w:tabs>
        <w:ind w:left="960" w:hanging="360"/>
      </w:pPr>
      <w:rPr>
        <w:rFonts w:ascii="Trebuchet MS" w:hAnsi="Trebuchet MS" w:cs="Trebuchet MS" w:hint="default"/>
        <w:sz w:val="22"/>
        <w:szCs w:val="22"/>
      </w:rPr>
    </w:lvl>
    <w:lvl w:ilvl="2">
      <w:start w:val="1"/>
      <w:numFmt w:val="decimal"/>
      <w:lvlText w:val="%1.%2.%3."/>
      <w:lvlJc w:val="left"/>
      <w:pPr>
        <w:tabs>
          <w:tab w:val="num" w:pos="-1058"/>
        </w:tabs>
        <w:ind w:left="862" w:hanging="720"/>
      </w:pPr>
      <w:rPr>
        <w:rFonts w:cs="Times New Roman" w:hint="default"/>
        <w:b w:val="0"/>
        <w:color w:val="auto"/>
        <w:sz w:val="24"/>
        <w:szCs w:val="24"/>
      </w:rPr>
    </w:lvl>
    <w:lvl w:ilvl="3">
      <w:start w:val="1"/>
      <w:numFmt w:val="decimal"/>
      <w:lvlText w:val="%1.%2.%3.%4."/>
      <w:lvlJc w:val="left"/>
      <w:pPr>
        <w:tabs>
          <w:tab w:val="num" w:pos="0"/>
        </w:tabs>
        <w:ind w:left="2520" w:hanging="720"/>
      </w:pPr>
      <w:rPr>
        <w:rFonts w:ascii="Trebuchet MS" w:hAnsi="Trebuchet MS" w:cs="Trebuchet MS" w:hint="default"/>
        <w:sz w:val="22"/>
        <w:szCs w:val="22"/>
      </w:rPr>
    </w:lvl>
    <w:lvl w:ilvl="4">
      <w:start w:val="1"/>
      <w:numFmt w:val="decimal"/>
      <w:lvlText w:val="%1.%2.%3.%4.%5."/>
      <w:lvlJc w:val="left"/>
      <w:pPr>
        <w:tabs>
          <w:tab w:val="num" w:pos="0"/>
        </w:tabs>
        <w:ind w:left="3480" w:hanging="1080"/>
      </w:pPr>
      <w:rPr>
        <w:rFonts w:ascii="Trebuchet MS" w:hAnsi="Trebuchet MS" w:cs="Trebuchet MS" w:hint="default"/>
        <w:sz w:val="22"/>
        <w:szCs w:val="22"/>
      </w:rPr>
    </w:lvl>
    <w:lvl w:ilvl="5">
      <w:start w:val="1"/>
      <w:numFmt w:val="decimal"/>
      <w:lvlText w:val="%1.%2.%3.%4.%5.%6."/>
      <w:lvlJc w:val="left"/>
      <w:pPr>
        <w:tabs>
          <w:tab w:val="num" w:pos="0"/>
        </w:tabs>
        <w:ind w:left="4080" w:hanging="1080"/>
      </w:pPr>
      <w:rPr>
        <w:rFonts w:ascii="Trebuchet MS" w:hAnsi="Trebuchet MS" w:cs="Trebuchet MS" w:hint="default"/>
        <w:sz w:val="22"/>
        <w:szCs w:val="22"/>
      </w:rPr>
    </w:lvl>
    <w:lvl w:ilvl="6">
      <w:start w:val="1"/>
      <w:numFmt w:val="decimal"/>
      <w:lvlText w:val="%1.%2.%3.%4.%5.%6.%7."/>
      <w:lvlJc w:val="left"/>
      <w:pPr>
        <w:tabs>
          <w:tab w:val="num" w:pos="0"/>
        </w:tabs>
        <w:ind w:left="5040" w:hanging="1440"/>
      </w:pPr>
      <w:rPr>
        <w:rFonts w:ascii="Trebuchet MS" w:hAnsi="Trebuchet MS" w:cs="Trebuchet MS" w:hint="default"/>
        <w:sz w:val="22"/>
        <w:szCs w:val="22"/>
      </w:rPr>
    </w:lvl>
    <w:lvl w:ilvl="7">
      <w:start w:val="1"/>
      <w:numFmt w:val="decimal"/>
      <w:lvlText w:val="%1.%2.%3.%4.%5.%6.%7.%8."/>
      <w:lvlJc w:val="left"/>
      <w:pPr>
        <w:tabs>
          <w:tab w:val="num" w:pos="0"/>
        </w:tabs>
        <w:ind w:left="5640" w:hanging="1440"/>
      </w:pPr>
      <w:rPr>
        <w:rFonts w:ascii="Trebuchet MS" w:hAnsi="Trebuchet MS" w:cs="Trebuchet MS" w:hint="default"/>
        <w:sz w:val="22"/>
        <w:szCs w:val="22"/>
      </w:rPr>
    </w:lvl>
    <w:lvl w:ilvl="8">
      <w:start w:val="1"/>
      <w:numFmt w:val="decimal"/>
      <w:lvlText w:val="%1.%2.%3.%4.%5.%6.%7.%8.%9."/>
      <w:lvlJc w:val="left"/>
      <w:pPr>
        <w:tabs>
          <w:tab w:val="num" w:pos="0"/>
        </w:tabs>
        <w:ind w:left="6600" w:hanging="1800"/>
      </w:pPr>
      <w:rPr>
        <w:rFonts w:ascii="Trebuchet MS" w:hAnsi="Trebuchet MS" w:cs="Trebuchet MS" w:hint="default"/>
        <w:sz w:val="22"/>
        <w:szCs w:val="22"/>
      </w:rPr>
    </w:lvl>
  </w:abstractNum>
  <w:abstractNum w:abstractNumId="4" w15:restartNumberingAfterBreak="0">
    <w:nsid w:val="0000000E"/>
    <w:multiLevelType w:val="singleLevel"/>
    <w:tmpl w:val="0000000E"/>
    <w:name w:val="WW8Num24"/>
    <w:lvl w:ilvl="0">
      <w:start w:val="1"/>
      <w:numFmt w:val="bullet"/>
      <w:lvlText w:val=""/>
      <w:lvlJc w:val="left"/>
      <w:pPr>
        <w:tabs>
          <w:tab w:val="num" w:pos="0"/>
        </w:tabs>
        <w:ind w:left="1428" w:hanging="360"/>
      </w:pPr>
      <w:rPr>
        <w:rFonts w:ascii="Wingdings" w:hAnsi="Wingdings" w:hint="default"/>
      </w:rPr>
    </w:lvl>
  </w:abstractNum>
  <w:abstractNum w:abstractNumId="5" w15:restartNumberingAfterBreak="0">
    <w:nsid w:val="0000000F"/>
    <w:multiLevelType w:val="singleLevel"/>
    <w:tmpl w:val="0000000F"/>
    <w:name w:val="WW8Num26"/>
    <w:lvl w:ilvl="0">
      <w:numFmt w:val="bullet"/>
      <w:lvlText w:val="■"/>
      <w:lvlJc w:val="left"/>
      <w:pPr>
        <w:tabs>
          <w:tab w:val="num" w:pos="0"/>
        </w:tabs>
        <w:ind w:left="2508" w:hanging="360"/>
      </w:pPr>
      <w:rPr>
        <w:rFonts w:ascii="Arial" w:hAnsi="Arial" w:hint="default"/>
      </w:rPr>
    </w:lvl>
  </w:abstractNum>
  <w:abstractNum w:abstractNumId="6" w15:restartNumberingAfterBreak="0">
    <w:nsid w:val="00000010"/>
    <w:multiLevelType w:val="singleLevel"/>
    <w:tmpl w:val="A7F26BE0"/>
    <w:name w:val="WW8Num27"/>
    <w:lvl w:ilvl="0">
      <w:start w:val="3"/>
      <w:numFmt w:val="bullet"/>
      <w:lvlText w:val="-"/>
      <w:lvlJc w:val="left"/>
      <w:pPr>
        <w:tabs>
          <w:tab w:val="num" w:pos="1211"/>
        </w:tabs>
        <w:ind w:left="1211" w:hanging="360"/>
      </w:pPr>
      <w:rPr>
        <w:rFonts w:ascii="Times New Roman" w:hAnsi="Times New Roman" w:hint="default"/>
        <w:color w:val="auto"/>
        <w:sz w:val="22"/>
      </w:rPr>
    </w:lvl>
  </w:abstractNum>
  <w:abstractNum w:abstractNumId="7" w15:restartNumberingAfterBreak="0">
    <w:nsid w:val="00000018"/>
    <w:multiLevelType w:val="singleLevel"/>
    <w:tmpl w:val="00000018"/>
    <w:name w:val="WW8Num36"/>
    <w:lvl w:ilvl="0">
      <w:start w:val="4"/>
      <w:numFmt w:val="bullet"/>
      <w:lvlText w:val="-"/>
      <w:lvlJc w:val="left"/>
      <w:pPr>
        <w:tabs>
          <w:tab w:val="num" w:pos="960"/>
        </w:tabs>
        <w:ind w:left="960" w:hanging="360"/>
      </w:pPr>
      <w:rPr>
        <w:rFonts w:ascii="Times New Roman" w:hAnsi="Times New Roman" w:hint="default"/>
      </w:rPr>
    </w:lvl>
  </w:abstractNum>
  <w:abstractNum w:abstractNumId="8" w15:restartNumberingAfterBreak="0">
    <w:nsid w:val="0000001C"/>
    <w:multiLevelType w:val="singleLevel"/>
    <w:tmpl w:val="0000001C"/>
    <w:name w:val="WW8Num41"/>
    <w:lvl w:ilvl="0">
      <w:start w:val="1"/>
      <w:numFmt w:val="decimal"/>
      <w:lvlText w:val="%1)"/>
      <w:lvlJc w:val="left"/>
      <w:pPr>
        <w:tabs>
          <w:tab w:val="num" w:pos="0"/>
        </w:tabs>
        <w:ind w:left="720" w:hanging="360"/>
      </w:pPr>
      <w:rPr>
        <w:rFonts w:ascii="Trebuchet MS" w:hAnsi="Trebuchet MS" w:cs="Arial"/>
        <w:color w:val="000000"/>
        <w:sz w:val="22"/>
        <w:szCs w:val="22"/>
      </w:rPr>
    </w:lvl>
  </w:abstractNum>
  <w:abstractNum w:abstractNumId="9" w15:restartNumberingAfterBreak="0">
    <w:nsid w:val="0000001D"/>
    <w:multiLevelType w:val="multilevel"/>
    <w:tmpl w:val="0000001D"/>
    <w:name w:val="WW8Num42"/>
    <w:lvl w:ilvl="0">
      <w:start w:val="1"/>
      <w:numFmt w:val="decimal"/>
      <w:lvlText w:val="%1)"/>
      <w:lvlJc w:val="left"/>
      <w:pPr>
        <w:tabs>
          <w:tab w:val="num" w:pos="0"/>
        </w:tabs>
        <w:ind w:left="360" w:hanging="360"/>
      </w:pPr>
      <w:rPr>
        <w:rFonts w:ascii="Trebuchet MS" w:eastAsia="Univers-BoldPL" w:hAnsi="Trebuchet MS" w:cs="Trebuchet MS" w:hint="default"/>
        <w:color w:val="000000"/>
        <w:sz w:val="22"/>
        <w:szCs w:val="22"/>
      </w:rPr>
    </w:lvl>
    <w:lvl w:ilvl="1">
      <w:start w:val="1"/>
      <w:numFmt w:val="decimal"/>
      <w:lvlText w:val="%1.%2."/>
      <w:lvlJc w:val="left"/>
      <w:pPr>
        <w:tabs>
          <w:tab w:val="num" w:pos="0"/>
        </w:tabs>
        <w:ind w:left="960" w:hanging="360"/>
      </w:pPr>
      <w:rPr>
        <w:rFonts w:ascii="Trebuchet MS" w:eastAsia="Univers-BoldPL" w:hAnsi="Trebuchet MS" w:cs="Trebuchet MS" w:hint="default"/>
        <w:color w:val="000000"/>
        <w:sz w:val="22"/>
        <w:szCs w:val="22"/>
      </w:rPr>
    </w:lvl>
    <w:lvl w:ilvl="2">
      <w:start w:val="1"/>
      <w:numFmt w:val="decimal"/>
      <w:lvlText w:val="%1.%2.%3."/>
      <w:lvlJc w:val="left"/>
      <w:pPr>
        <w:tabs>
          <w:tab w:val="num" w:pos="0"/>
        </w:tabs>
        <w:ind w:left="1920" w:hanging="720"/>
      </w:pPr>
      <w:rPr>
        <w:rFonts w:cs="Times New Roman" w:hint="default"/>
        <w:b w:val="0"/>
        <w:sz w:val="24"/>
        <w:szCs w:val="24"/>
      </w:rPr>
    </w:lvl>
    <w:lvl w:ilvl="3">
      <w:start w:val="1"/>
      <w:numFmt w:val="decimal"/>
      <w:lvlText w:val="%1.%2.%3.%4."/>
      <w:lvlJc w:val="left"/>
      <w:pPr>
        <w:tabs>
          <w:tab w:val="num" w:pos="0"/>
        </w:tabs>
        <w:ind w:left="2520" w:hanging="720"/>
      </w:pPr>
      <w:rPr>
        <w:rFonts w:ascii="Trebuchet MS" w:eastAsia="Univers-BoldPL" w:hAnsi="Trebuchet MS" w:cs="Trebuchet MS" w:hint="default"/>
        <w:color w:val="000000"/>
        <w:sz w:val="22"/>
        <w:szCs w:val="22"/>
      </w:rPr>
    </w:lvl>
    <w:lvl w:ilvl="4">
      <w:start w:val="1"/>
      <w:numFmt w:val="decimal"/>
      <w:lvlText w:val="%1.%2.%3.%4.%5."/>
      <w:lvlJc w:val="left"/>
      <w:pPr>
        <w:tabs>
          <w:tab w:val="num" w:pos="0"/>
        </w:tabs>
        <w:ind w:left="3480" w:hanging="1080"/>
      </w:pPr>
      <w:rPr>
        <w:rFonts w:ascii="Trebuchet MS" w:eastAsia="Univers-BoldPL" w:hAnsi="Trebuchet MS" w:cs="Trebuchet MS" w:hint="default"/>
        <w:color w:val="000000"/>
        <w:sz w:val="22"/>
        <w:szCs w:val="22"/>
      </w:rPr>
    </w:lvl>
    <w:lvl w:ilvl="5">
      <w:start w:val="1"/>
      <w:numFmt w:val="decimal"/>
      <w:lvlText w:val="%1.%2.%3.%4.%5.%6."/>
      <w:lvlJc w:val="left"/>
      <w:pPr>
        <w:tabs>
          <w:tab w:val="num" w:pos="0"/>
        </w:tabs>
        <w:ind w:left="4080" w:hanging="1080"/>
      </w:pPr>
      <w:rPr>
        <w:rFonts w:ascii="Trebuchet MS" w:eastAsia="Univers-BoldPL" w:hAnsi="Trebuchet MS" w:cs="Trebuchet MS" w:hint="default"/>
        <w:color w:val="000000"/>
        <w:sz w:val="22"/>
        <w:szCs w:val="22"/>
      </w:rPr>
    </w:lvl>
    <w:lvl w:ilvl="6">
      <w:start w:val="1"/>
      <w:numFmt w:val="decimal"/>
      <w:lvlText w:val="%1.%2.%3.%4.%5.%6.%7."/>
      <w:lvlJc w:val="left"/>
      <w:pPr>
        <w:tabs>
          <w:tab w:val="num" w:pos="0"/>
        </w:tabs>
        <w:ind w:left="5040" w:hanging="1440"/>
      </w:pPr>
      <w:rPr>
        <w:rFonts w:ascii="Trebuchet MS" w:eastAsia="Univers-BoldPL" w:hAnsi="Trebuchet MS" w:cs="Trebuchet MS" w:hint="default"/>
        <w:color w:val="000000"/>
        <w:sz w:val="22"/>
        <w:szCs w:val="22"/>
      </w:rPr>
    </w:lvl>
    <w:lvl w:ilvl="7">
      <w:start w:val="1"/>
      <w:numFmt w:val="decimal"/>
      <w:lvlText w:val="%1.%2.%3.%4.%5.%6.%7.%8."/>
      <w:lvlJc w:val="left"/>
      <w:pPr>
        <w:tabs>
          <w:tab w:val="num" w:pos="0"/>
        </w:tabs>
        <w:ind w:left="5640" w:hanging="1440"/>
      </w:pPr>
      <w:rPr>
        <w:rFonts w:ascii="Trebuchet MS" w:eastAsia="Univers-BoldPL" w:hAnsi="Trebuchet MS" w:cs="Trebuchet MS" w:hint="default"/>
        <w:color w:val="000000"/>
        <w:sz w:val="22"/>
        <w:szCs w:val="22"/>
      </w:rPr>
    </w:lvl>
    <w:lvl w:ilvl="8">
      <w:start w:val="1"/>
      <w:numFmt w:val="decimal"/>
      <w:lvlText w:val="%1.%2.%3.%4.%5.%6.%7.%8.%9."/>
      <w:lvlJc w:val="left"/>
      <w:pPr>
        <w:tabs>
          <w:tab w:val="num" w:pos="0"/>
        </w:tabs>
        <w:ind w:left="6600" w:hanging="1800"/>
      </w:pPr>
      <w:rPr>
        <w:rFonts w:ascii="Trebuchet MS" w:eastAsia="Univers-BoldPL" w:hAnsi="Trebuchet MS" w:cs="Trebuchet MS" w:hint="default"/>
        <w:color w:val="000000"/>
        <w:sz w:val="22"/>
        <w:szCs w:val="22"/>
      </w:rPr>
    </w:lvl>
  </w:abstractNum>
  <w:abstractNum w:abstractNumId="10" w15:restartNumberingAfterBreak="0">
    <w:nsid w:val="00000021"/>
    <w:multiLevelType w:val="singleLevel"/>
    <w:tmpl w:val="00000021"/>
    <w:name w:val="WW8Num51"/>
    <w:lvl w:ilvl="0">
      <w:start w:val="1"/>
      <w:numFmt w:val="upperRoman"/>
      <w:lvlText w:val="%1."/>
      <w:lvlJc w:val="left"/>
      <w:pPr>
        <w:tabs>
          <w:tab w:val="num" w:pos="-142"/>
        </w:tabs>
        <w:ind w:left="720" w:hanging="720"/>
      </w:pPr>
      <w:rPr>
        <w:rFonts w:cs="Times New Roman" w:hint="default"/>
      </w:rPr>
    </w:lvl>
  </w:abstractNum>
  <w:abstractNum w:abstractNumId="11" w15:restartNumberingAfterBreak="0">
    <w:nsid w:val="00EF77D4"/>
    <w:multiLevelType w:val="hybridMultilevel"/>
    <w:tmpl w:val="8F1210B0"/>
    <w:lvl w:ilvl="0" w:tplc="150E286C">
      <w:start w:val="8"/>
      <w:numFmt w:val="decimal"/>
      <w:lvlText w:val="%1."/>
      <w:lvlJc w:val="left"/>
      <w:pPr>
        <w:ind w:left="1287" w:hanging="360"/>
      </w:pPr>
      <w:rPr>
        <w:rFonts w:ascii="Open Sans" w:hAnsi="Open Sans" w:cs="Open San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123D25"/>
    <w:multiLevelType w:val="hybridMultilevel"/>
    <w:tmpl w:val="83C22A00"/>
    <w:lvl w:ilvl="0" w:tplc="04150013">
      <w:start w:val="1"/>
      <w:numFmt w:val="upperRoman"/>
      <w:lvlText w:val="%1."/>
      <w:lvlJc w:val="righ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05263254"/>
    <w:multiLevelType w:val="hybridMultilevel"/>
    <w:tmpl w:val="9A809222"/>
    <w:lvl w:ilvl="0" w:tplc="0415000F">
      <w:start w:val="1"/>
      <w:numFmt w:val="decimal"/>
      <w:lvlText w:val="%1."/>
      <w:lvlJc w:val="left"/>
      <w:pPr>
        <w:ind w:left="1713" w:hanging="360"/>
      </w:pPr>
    </w:lvl>
    <w:lvl w:ilvl="1" w:tplc="BAF03732">
      <w:start w:val="1"/>
      <w:numFmt w:val="decimal"/>
      <w:lvlText w:val="%2)"/>
      <w:lvlJc w:val="left"/>
      <w:pPr>
        <w:ind w:left="2433" w:hanging="360"/>
      </w:pPr>
      <w:rPr>
        <w:rFonts w:hint="default"/>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 w15:restartNumberingAfterBreak="0">
    <w:nsid w:val="05C45BE7"/>
    <w:multiLevelType w:val="hybridMultilevel"/>
    <w:tmpl w:val="D24C2D4C"/>
    <w:lvl w:ilvl="0" w:tplc="04150017">
      <w:start w:val="1"/>
      <w:numFmt w:val="lowerLetter"/>
      <w:lvlText w:val="%1)"/>
      <w:lvlJc w:val="left"/>
      <w:pPr>
        <w:ind w:left="2880" w:hanging="360"/>
      </w:pPr>
      <w:rPr>
        <w:rFonts w:hint="default"/>
        <w:b w:val="0"/>
        <w:i w:val="0"/>
        <w:sz w:val="20"/>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5" w15:restartNumberingAfterBreak="0">
    <w:nsid w:val="060D5095"/>
    <w:multiLevelType w:val="multilevel"/>
    <w:tmpl w:val="B8728496"/>
    <w:lvl w:ilvl="0">
      <w:start w:val="20"/>
      <w:numFmt w:val="decimal"/>
      <w:lvlText w:val="%1."/>
      <w:lvlJc w:val="left"/>
      <w:pPr>
        <w:ind w:left="480" w:hanging="480"/>
      </w:pPr>
      <w:rPr>
        <w:rFonts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7EE6A87"/>
    <w:multiLevelType w:val="hybridMultilevel"/>
    <w:tmpl w:val="80B8A21E"/>
    <w:lvl w:ilvl="0" w:tplc="F474C7DC">
      <w:start w:val="1"/>
      <w:numFmt w:val="decimal"/>
      <w:lvlText w:val="%1."/>
      <w:lvlJc w:val="left"/>
      <w:pPr>
        <w:ind w:left="720" w:hanging="360"/>
      </w:pPr>
      <w:rPr>
        <w:rFonts w:ascii="Open Sans" w:hAnsi="Open Sans" w:cs="Open San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1255C2"/>
    <w:multiLevelType w:val="hybridMultilevel"/>
    <w:tmpl w:val="07A6E178"/>
    <w:lvl w:ilvl="0" w:tplc="ECE25A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0F49CA"/>
    <w:multiLevelType w:val="multilevel"/>
    <w:tmpl w:val="902A00C8"/>
    <w:lvl w:ilvl="0">
      <w:start w:val="20"/>
      <w:numFmt w:val="decimal"/>
      <w:lvlText w:val="%1."/>
      <w:lvlJc w:val="left"/>
      <w:pPr>
        <w:ind w:left="480" w:hanging="480"/>
      </w:pPr>
      <w:rPr>
        <w:rFonts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D1E5B09"/>
    <w:multiLevelType w:val="multilevel"/>
    <w:tmpl w:val="47201B9C"/>
    <w:lvl w:ilvl="0">
      <w:start w:val="1"/>
      <w:numFmt w:val="decimal"/>
      <w:lvlText w:val="%1."/>
      <w:lvlJc w:val="left"/>
      <w:pPr>
        <w:ind w:left="108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0" w15:restartNumberingAfterBreak="0">
    <w:nsid w:val="0F7654CE"/>
    <w:multiLevelType w:val="hybridMultilevel"/>
    <w:tmpl w:val="62A24D9E"/>
    <w:lvl w:ilvl="0" w:tplc="16AE77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335051"/>
    <w:multiLevelType w:val="hybridMultilevel"/>
    <w:tmpl w:val="12326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855A97"/>
    <w:multiLevelType w:val="hybridMultilevel"/>
    <w:tmpl w:val="AB7E81D4"/>
    <w:lvl w:ilvl="0" w:tplc="25186A90">
      <w:start w:val="1"/>
      <w:numFmt w:val="decimal"/>
      <w:lvlText w:val="%1."/>
      <w:lvlJc w:val="left"/>
      <w:pPr>
        <w:ind w:left="1069" w:hanging="360"/>
      </w:pPr>
      <w:rPr>
        <w:rFonts w:ascii="Open Sans" w:hAnsi="Open Sans" w:cs="Open Sans" w:hint="default"/>
        <w:b w:val="0"/>
        <w:i w:val="0"/>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17EC6E2F"/>
    <w:multiLevelType w:val="multilevel"/>
    <w:tmpl w:val="507C3BA4"/>
    <w:lvl w:ilvl="0">
      <w:start w:val="20"/>
      <w:numFmt w:val="decimal"/>
      <w:lvlText w:val="%1."/>
      <w:lvlJc w:val="left"/>
      <w:pPr>
        <w:ind w:left="480" w:hanging="480"/>
      </w:pPr>
      <w:rPr>
        <w:rFonts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8C202EA"/>
    <w:multiLevelType w:val="multilevel"/>
    <w:tmpl w:val="1A9630C6"/>
    <w:lvl w:ilvl="0">
      <w:start w:val="1"/>
      <w:numFmt w:val="bullet"/>
      <w:lvlText w:val=""/>
      <w:lvlJc w:val="left"/>
      <w:pPr>
        <w:ind w:left="720" w:hanging="360"/>
      </w:pPr>
      <w:rPr>
        <w:rFonts w:ascii="Symbol" w:hAnsi="Symbol" w:hint="default"/>
      </w:rPr>
    </w:lvl>
    <w:lvl w:ilvl="1">
      <w:start w:val="1"/>
      <w:numFmt w:val="decimal"/>
      <w:lvlText w:val="%1.%2."/>
      <w:lvlJc w:val="left"/>
      <w:pPr>
        <w:ind w:left="1080" w:hanging="360"/>
      </w:pPr>
      <w:rPr>
        <w:rFonts w:eastAsia="SimSun" w:hint="default"/>
      </w:rPr>
    </w:lvl>
    <w:lvl w:ilvl="2">
      <w:start w:val="1"/>
      <w:numFmt w:val="decimal"/>
      <w:lvlText w:val="%1.%2.%3."/>
      <w:lvlJc w:val="left"/>
      <w:pPr>
        <w:ind w:left="1800" w:hanging="720"/>
      </w:pPr>
      <w:rPr>
        <w:rFonts w:eastAsia="SimSun" w:hint="default"/>
      </w:rPr>
    </w:lvl>
    <w:lvl w:ilvl="3">
      <w:start w:val="1"/>
      <w:numFmt w:val="decimal"/>
      <w:lvlText w:val="%1.%2.%3.%4."/>
      <w:lvlJc w:val="left"/>
      <w:pPr>
        <w:ind w:left="2160" w:hanging="720"/>
      </w:pPr>
      <w:rPr>
        <w:rFonts w:eastAsia="SimSun" w:hint="default"/>
      </w:rPr>
    </w:lvl>
    <w:lvl w:ilvl="4">
      <w:start w:val="1"/>
      <w:numFmt w:val="decimal"/>
      <w:lvlText w:val="%1.%2.%3.%4.%5."/>
      <w:lvlJc w:val="left"/>
      <w:pPr>
        <w:ind w:left="2880" w:hanging="1080"/>
      </w:pPr>
      <w:rPr>
        <w:rFonts w:eastAsia="SimSun" w:hint="default"/>
      </w:rPr>
    </w:lvl>
    <w:lvl w:ilvl="5">
      <w:start w:val="1"/>
      <w:numFmt w:val="decimal"/>
      <w:lvlText w:val="%1.%2.%3.%4.%5.%6."/>
      <w:lvlJc w:val="left"/>
      <w:pPr>
        <w:ind w:left="3240" w:hanging="1080"/>
      </w:pPr>
      <w:rPr>
        <w:rFonts w:eastAsia="SimSun" w:hint="default"/>
      </w:rPr>
    </w:lvl>
    <w:lvl w:ilvl="6">
      <w:start w:val="1"/>
      <w:numFmt w:val="decimal"/>
      <w:lvlText w:val="%1.%2.%3.%4.%5.%6.%7."/>
      <w:lvlJc w:val="left"/>
      <w:pPr>
        <w:ind w:left="3960" w:hanging="1440"/>
      </w:pPr>
      <w:rPr>
        <w:rFonts w:eastAsia="SimSun" w:hint="default"/>
      </w:rPr>
    </w:lvl>
    <w:lvl w:ilvl="7">
      <w:start w:val="1"/>
      <w:numFmt w:val="decimal"/>
      <w:lvlText w:val="%1.%2.%3.%4.%5.%6.%7.%8."/>
      <w:lvlJc w:val="left"/>
      <w:pPr>
        <w:ind w:left="4320" w:hanging="1440"/>
      </w:pPr>
      <w:rPr>
        <w:rFonts w:eastAsia="SimSun" w:hint="default"/>
      </w:rPr>
    </w:lvl>
    <w:lvl w:ilvl="8">
      <w:start w:val="1"/>
      <w:numFmt w:val="decimal"/>
      <w:lvlText w:val="%1.%2.%3.%4.%5.%6.%7.%8.%9."/>
      <w:lvlJc w:val="left"/>
      <w:pPr>
        <w:ind w:left="5040" w:hanging="1800"/>
      </w:pPr>
      <w:rPr>
        <w:rFonts w:eastAsia="SimSun" w:hint="default"/>
      </w:rPr>
    </w:lvl>
  </w:abstractNum>
  <w:abstractNum w:abstractNumId="25" w15:restartNumberingAfterBreak="0">
    <w:nsid w:val="19563EF6"/>
    <w:multiLevelType w:val="hybridMultilevel"/>
    <w:tmpl w:val="307EA868"/>
    <w:lvl w:ilvl="0" w:tplc="3F74A4AE">
      <w:start w:val="1"/>
      <w:numFmt w:val="decimal"/>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A6D0152"/>
    <w:multiLevelType w:val="hybridMultilevel"/>
    <w:tmpl w:val="D1182D72"/>
    <w:lvl w:ilvl="0" w:tplc="147E68A0">
      <w:start w:val="1"/>
      <w:numFmt w:val="decimal"/>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797DF9"/>
    <w:multiLevelType w:val="multilevel"/>
    <w:tmpl w:val="2446E9DC"/>
    <w:lvl w:ilvl="0">
      <w:start w:val="20"/>
      <w:numFmt w:val="decimal"/>
      <w:lvlText w:val="%1."/>
      <w:lvlJc w:val="left"/>
      <w:pPr>
        <w:ind w:left="480" w:hanging="480"/>
      </w:pPr>
      <w:rPr>
        <w:rFonts w:hint="default"/>
      </w:rPr>
    </w:lvl>
    <w:lvl w:ilvl="1">
      <w:start w:val="1"/>
      <w:numFmt w:val="lowerLetter"/>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DB56323"/>
    <w:multiLevelType w:val="multilevel"/>
    <w:tmpl w:val="0860B942"/>
    <w:lvl w:ilvl="0">
      <w:start w:val="1"/>
      <w:numFmt w:val="decimal"/>
      <w:pStyle w:val="Wypunktowanie"/>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lvlText w:val="%1.%2."/>
      <w:lvlJc w:val="left"/>
      <w:pPr>
        <w:tabs>
          <w:tab w:val="num" w:pos="927"/>
        </w:tabs>
        <w:ind w:left="792" w:hanging="225"/>
      </w:pPr>
      <w:rPr>
        <w:rFonts w:ascii="Times New Roman" w:hAnsi="Times New Roman" w:cs="Times New Roman" w:hint="default"/>
        <w:b/>
        <w:i w:val="0"/>
        <w:caps w:val="0"/>
        <w:strike w:val="0"/>
        <w:dstrike w:val="0"/>
        <w:vanish w:val="0"/>
        <w:sz w:val="20"/>
        <w:szCs w:val="20"/>
        <w:vertAlign w:val="baseline"/>
      </w:rPr>
    </w:lvl>
    <w:lvl w:ilvl="2">
      <w:start w:val="1"/>
      <w:numFmt w:val="decimal"/>
      <w:lvlText w:val="%1.%2.%3."/>
      <w:lvlJc w:val="left"/>
      <w:pPr>
        <w:tabs>
          <w:tab w:val="num" w:pos="1418"/>
        </w:tabs>
        <w:ind w:left="1418" w:hanging="681"/>
      </w:pPr>
      <w:rPr>
        <w:rFonts w:ascii="Times New Roman" w:hAnsi="Times New Roman" w:cs="Times New Roman" w:hint="default"/>
        <w:b/>
        <w:i w:val="0"/>
        <w:sz w:val="20"/>
        <w:szCs w:val="20"/>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396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30" w15:restartNumberingAfterBreak="0">
    <w:nsid w:val="20411063"/>
    <w:multiLevelType w:val="hybridMultilevel"/>
    <w:tmpl w:val="93BC0444"/>
    <w:lvl w:ilvl="0" w:tplc="EDE4E9CE">
      <w:start w:val="1"/>
      <w:numFmt w:val="decimal"/>
      <w:lvlText w:val="%1."/>
      <w:lvlJc w:val="left"/>
      <w:pPr>
        <w:ind w:left="720" w:hanging="360"/>
      </w:pPr>
      <w:rPr>
        <w:rFonts w:ascii="Open Sans" w:hAnsi="Open Sans" w:cs="Open Sans" w:hint="default"/>
        <w:b w:val="0"/>
        <w:i w:val="0"/>
        <w:sz w:val="22"/>
        <w:szCs w:val="22"/>
      </w:rPr>
    </w:lvl>
    <w:lvl w:ilvl="1" w:tplc="04150019">
      <w:start w:val="1"/>
      <w:numFmt w:val="lowerLetter"/>
      <w:lvlText w:val="%2."/>
      <w:lvlJc w:val="left"/>
      <w:pPr>
        <w:ind w:left="1440" w:hanging="360"/>
      </w:pPr>
    </w:lvl>
    <w:lvl w:ilvl="2" w:tplc="1958A7A8">
      <w:numFmt w:val="bullet"/>
      <w:lvlText w:val="•"/>
      <w:lvlJc w:val="left"/>
      <w:pPr>
        <w:ind w:left="3105" w:hanging="1125"/>
      </w:pPr>
      <w:rPr>
        <w:rFonts w:ascii="Open Sans" w:eastAsia="Times New Roman" w:hAnsi="Open Sans" w:cs="Open San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782102"/>
    <w:multiLevelType w:val="hybridMultilevel"/>
    <w:tmpl w:val="EFA66622"/>
    <w:lvl w:ilvl="0" w:tplc="6AC694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7860EB"/>
    <w:multiLevelType w:val="hybridMultilevel"/>
    <w:tmpl w:val="E48EDC14"/>
    <w:lvl w:ilvl="0" w:tplc="69F4137E">
      <w:start w:val="1"/>
      <w:numFmt w:val="decimal"/>
      <w:lvlText w:val="%1)"/>
      <w:lvlJc w:val="left"/>
      <w:pPr>
        <w:ind w:left="1211" w:hanging="360"/>
      </w:pPr>
      <w:rPr>
        <w:rFonts w:cs="Times New Roman" w:hint="default"/>
      </w:rPr>
    </w:lvl>
    <w:lvl w:ilvl="1" w:tplc="04150019">
      <w:start w:val="1"/>
      <w:numFmt w:val="lowerLetter"/>
      <w:lvlText w:val="%2."/>
      <w:lvlJc w:val="left"/>
      <w:pPr>
        <w:ind w:left="371" w:hanging="360"/>
      </w:pPr>
      <w:rPr>
        <w:rFonts w:cs="Times New Roman"/>
      </w:rPr>
    </w:lvl>
    <w:lvl w:ilvl="2" w:tplc="0415001B">
      <w:start w:val="1"/>
      <w:numFmt w:val="lowerRoman"/>
      <w:lvlText w:val="%3."/>
      <w:lvlJc w:val="right"/>
      <w:pPr>
        <w:ind w:left="1091" w:hanging="180"/>
      </w:pPr>
      <w:rPr>
        <w:rFonts w:cs="Times New Roman"/>
      </w:rPr>
    </w:lvl>
    <w:lvl w:ilvl="3" w:tplc="0415000F">
      <w:start w:val="1"/>
      <w:numFmt w:val="decimal"/>
      <w:lvlText w:val="%4."/>
      <w:lvlJc w:val="left"/>
      <w:pPr>
        <w:ind w:left="1811" w:hanging="360"/>
      </w:pPr>
      <w:rPr>
        <w:rFonts w:cs="Times New Roman"/>
      </w:rPr>
    </w:lvl>
    <w:lvl w:ilvl="4" w:tplc="04150019">
      <w:start w:val="1"/>
      <w:numFmt w:val="lowerLetter"/>
      <w:lvlText w:val="%5."/>
      <w:lvlJc w:val="left"/>
      <w:pPr>
        <w:ind w:left="2531" w:hanging="360"/>
      </w:pPr>
      <w:rPr>
        <w:rFonts w:cs="Times New Roman"/>
      </w:rPr>
    </w:lvl>
    <w:lvl w:ilvl="5" w:tplc="0415001B">
      <w:start w:val="1"/>
      <w:numFmt w:val="lowerRoman"/>
      <w:lvlText w:val="%6."/>
      <w:lvlJc w:val="right"/>
      <w:pPr>
        <w:ind w:left="3251" w:hanging="180"/>
      </w:pPr>
      <w:rPr>
        <w:rFonts w:cs="Times New Roman"/>
      </w:rPr>
    </w:lvl>
    <w:lvl w:ilvl="6" w:tplc="0415000F">
      <w:start w:val="1"/>
      <w:numFmt w:val="decimal"/>
      <w:lvlText w:val="%7."/>
      <w:lvlJc w:val="left"/>
      <w:pPr>
        <w:ind w:left="3971" w:hanging="360"/>
      </w:pPr>
      <w:rPr>
        <w:rFonts w:cs="Times New Roman"/>
      </w:rPr>
    </w:lvl>
    <w:lvl w:ilvl="7" w:tplc="04150019">
      <w:start w:val="1"/>
      <w:numFmt w:val="lowerLetter"/>
      <w:lvlText w:val="%8."/>
      <w:lvlJc w:val="left"/>
      <w:pPr>
        <w:ind w:left="4691" w:hanging="360"/>
      </w:pPr>
      <w:rPr>
        <w:rFonts w:cs="Times New Roman"/>
      </w:rPr>
    </w:lvl>
    <w:lvl w:ilvl="8" w:tplc="0415001B">
      <w:start w:val="1"/>
      <w:numFmt w:val="lowerRoman"/>
      <w:lvlText w:val="%9."/>
      <w:lvlJc w:val="right"/>
      <w:pPr>
        <w:ind w:left="5411" w:hanging="180"/>
      </w:pPr>
      <w:rPr>
        <w:rFonts w:cs="Times New Roman"/>
      </w:rPr>
    </w:lvl>
  </w:abstractNum>
  <w:abstractNum w:abstractNumId="33" w15:restartNumberingAfterBreak="0">
    <w:nsid w:val="27802328"/>
    <w:multiLevelType w:val="hybridMultilevel"/>
    <w:tmpl w:val="6C8004B0"/>
    <w:lvl w:ilvl="0" w:tplc="EFF635C0">
      <w:start w:val="1"/>
      <w:numFmt w:val="bullet"/>
      <w:lvlText w:val="–"/>
      <w:lvlJc w:val="left"/>
      <w:pPr>
        <w:ind w:left="1211" w:hanging="360"/>
      </w:pPr>
      <w:rPr>
        <w:rFonts w:ascii="Calibri" w:hAnsi="Calibri"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4" w15:restartNumberingAfterBreak="0">
    <w:nsid w:val="284923A1"/>
    <w:multiLevelType w:val="multilevel"/>
    <w:tmpl w:val="402437B4"/>
    <w:lvl w:ilvl="0">
      <w:start w:val="20"/>
      <w:numFmt w:val="decimal"/>
      <w:lvlText w:val="%1."/>
      <w:lvlJc w:val="left"/>
      <w:pPr>
        <w:ind w:left="480" w:hanging="480"/>
      </w:pPr>
      <w:rPr>
        <w:rFonts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17695A"/>
    <w:multiLevelType w:val="hybridMultilevel"/>
    <w:tmpl w:val="D9A05CA2"/>
    <w:lvl w:ilvl="0" w:tplc="3D4A9C10">
      <w:start w:val="1"/>
      <w:numFmt w:val="bullet"/>
      <w:lvlText w:val=""/>
      <w:lvlJc w:val="left"/>
      <w:pPr>
        <w:ind w:left="720" w:hanging="360"/>
      </w:pPr>
      <w:rPr>
        <w:rFonts w:ascii="Symbol" w:hAnsi="Symbol" w:hint="default"/>
      </w:rPr>
    </w:lvl>
    <w:lvl w:ilvl="1" w:tplc="87F2B518">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EC4976"/>
    <w:multiLevelType w:val="hybridMultilevel"/>
    <w:tmpl w:val="ED98934E"/>
    <w:lvl w:ilvl="0" w:tplc="3A4E2316">
      <w:start w:val="1"/>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293707"/>
    <w:multiLevelType w:val="hybridMultilevel"/>
    <w:tmpl w:val="9802198E"/>
    <w:lvl w:ilvl="0" w:tplc="7B9C7114">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8" w15:restartNumberingAfterBreak="0">
    <w:nsid w:val="2DDE52A3"/>
    <w:multiLevelType w:val="hybridMultilevel"/>
    <w:tmpl w:val="DC5C3816"/>
    <w:lvl w:ilvl="0" w:tplc="A66AC49E">
      <w:start w:val="1"/>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E26DD4"/>
    <w:multiLevelType w:val="hybridMultilevel"/>
    <w:tmpl w:val="59E4094C"/>
    <w:lvl w:ilvl="0" w:tplc="3154D4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AB26DC"/>
    <w:multiLevelType w:val="hybridMultilevel"/>
    <w:tmpl w:val="32728CE0"/>
    <w:lvl w:ilvl="0" w:tplc="D7AC7CEE">
      <w:start w:val="1"/>
      <w:numFmt w:val="decimal"/>
      <w:lvlText w:val="%1."/>
      <w:lvlJc w:val="left"/>
      <w:pPr>
        <w:ind w:left="2007" w:hanging="360"/>
      </w:pPr>
      <w:rPr>
        <w:rFonts w:hint="default"/>
      </w:rPr>
    </w:lvl>
    <w:lvl w:ilvl="1" w:tplc="04150019">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1" w15:restartNumberingAfterBreak="0">
    <w:nsid w:val="392D1FD7"/>
    <w:multiLevelType w:val="hybridMultilevel"/>
    <w:tmpl w:val="9E942F80"/>
    <w:lvl w:ilvl="0" w:tplc="3D4A9C1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 w15:restartNumberingAfterBreak="0">
    <w:nsid w:val="3C717842"/>
    <w:multiLevelType w:val="hybridMultilevel"/>
    <w:tmpl w:val="84505270"/>
    <w:lvl w:ilvl="0" w:tplc="F7CA97B6">
      <w:start w:val="1"/>
      <w:numFmt w:val="decimal"/>
      <w:lvlText w:val="%1."/>
      <w:lvlJc w:val="left"/>
      <w:pPr>
        <w:ind w:left="720" w:hanging="360"/>
      </w:pPr>
      <w:rPr>
        <w:rFonts w:ascii="Open Sans" w:hAnsi="Open Sans" w:cs="Open Sans"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7202B5"/>
    <w:multiLevelType w:val="multilevel"/>
    <w:tmpl w:val="40A20844"/>
    <w:lvl w:ilvl="0">
      <w:start w:val="20"/>
      <w:numFmt w:val="decimal"/>
      <w:lvlText w:val="%1."/>
      <w:lvlJc w:val="left"/>
      <w:pPr>
        <w:ind w:left="480" w:hanging="480"/>
      </w:pPr>
      <w:rPr>
        <w:rFonts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0787499"/>
    <w:multiLevelType w:val="hybridMultilevel"/>
    <w:tmpl w:val="95043FD6"/>
    <w:lvl w:ilvl="0" w:tplc="5ADACCE2">
      <w:start w:val="1"/>
      <w:numFmt w:val="decimal"/>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45" w15:restartNumberingAfterBreak="0">
    <w:nsid w:val="4097153E"/>
    <w:multiLevelType w:val="multilevel"/>
    <w:tmpl w:val="6A62B906"/>
    <w:lvl w:ilvl="0">
      <w:start w:val="1"/>
      <w:numFmt w:val="decimal"/>
      <w:lvlText w:val="%1."/>
      <w:lvlJc w:val="left"/>
      <w:pPr>
        <w:ind w:left="720" w:hanging="360"/>
      </w:pPr>
      <w:rPr>
        <w:rFonts w:ascii="Open Sans" w:hAnsi="Open Sans" w:cs="Open Sans" w:hint="default"/>
        <w:b w:val="0"/>
        <w:i w:val="0"/>
        <w:sz w:val="22"/>
        <w:szCs w:val="22"/>
      </w:rPr>
    </w:lvl>
    <w:lvl w:ilvl="1">
      <w:start w:val="1"/>
      <w:numFmt w:val="decimal"/>
      <w:isLgl/>
      <w:lvlText w:val="%1.%2"/>
      <w:lvlJc w:val="left"/>
      <w:pPr>
        <w:ind w:left="2061" w:hanging="360"/>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804" w:hanging="1080"/>
      </w:pPr>
      <w:rPr>
        <w:rFonts w:hint="default"/>
      </w:rPr>
    </w:lvl>
    <w:lvl w:ilvl="5">
      <w:start w:val="1"/>
      <w:numFmt w:val="decimal"/>
      <w:isLgl/>
      <w:lvlText w:val="%1.%2.%3.%4.%5.%6"/>
      <w:lvlJc w:val="left"/>
      <w:pPr>
        <w:ind w:left="8145" w:hanging="1080"/>
      </w:pPr>
      <w:rPr>
        <w:rFonts w:hint="default"/>
      </w:rPr>
    </w:lvl>
    <w:lvl w:ilvl="6">
      <w:start w:val="1"/>
      <w:numFmt w:val="decimal"/>
      <w:isLgl/>
      <w:lvlText w:val="%1.%2.%3.%4.%5.%6.%7"/>
      <w:lvlJc w:val="left"/>
      <w:pPr>
        <w:ind w:left="9846" w:hanging="1440"/>
      </w:pPr>
      <w:rPr>
        <w:rFonts w:hint="default"/>
      </w:rPr>
    </w:lvl>
    <w:lvl w:ilvl="7">
      <w:start w:val="1"/>
      <w:numFmt w:val="decimal"/>
      <w:isLgl/>
      <w:lvlText w:val="%1.%2.%3.%4.%5.%6.%7.%8"/>
      <w:lvlJc w:val="left"/>
      <w:pPr>
        <w:ind w:left="11187" w:hanging="1440"/>
      </w:pPr>
      <w:rPr>
        <w:rFonts w:hint="default"/>
      </w:rPr>
    </w:lvl>
    <w:lvl w:ilvl="8">
      <w:start w:val="1"/>
      <w:numFmt w:val="decimal"/>
      <w:isLgl/>
      <w:lvlText w:val="%1.%2.%3.%4.%5.%6.%7.%8.%9"/>
      <w:lvlJc w:val="left"/>
      <w:pPr>
        <w:ind w:left="12888" w:hanging="1800"/>
      </w:pPr>
      <w:rPr>
        <w:rFonts w:hint="default"/>
      </w:rPr>
    </w:lvl>
  </w:abstractNum>
  <w:abstractNum w:abstractNumId="46" w15:restartNumberingAfterBreak="0">
    <w:nsid w:val="465613E7"/>
    <w:multiLevelType w:val="hybridMultilevel"/>
    <w:tmpl w:val="A3C2B2C0"/>
    <w:lvl w:ilvl="0" w:tplc="E46A5AC8">
      <w:start w:val="1"/>
      <w:numFmt w:val="decimal"/>
      <w:lvlText w:val="%1."/>
      <w:lvlJc w:val="left"/>
      <w:pPr>
        <w:ind w:left="720" w:hanging="360"/>
      </w:pPr>
      <w:rPr>
        <w:rFonts w:ascii="Open Sans" w:hAnsi="Open Sans" w:cs="Open San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916F96"/>
    <w:multiLevelType w:val="hybridMultilevel"/>
    <w:tmpl w:val="2DB82FA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8" w15:restartNumberingAfterBreak="0">
    <w:nsid w:val="48BD2FD4"/>
    <w:multiLevelType w:val="hybridMultilevel"/>
    <w:tmpl w:val="210C4802"/>
    <w:lvl w:ilvl="0" w:tplc="7B9C7114">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9" w15:restartNumberingAfterBreak="0">
    <w:nsid w:val="4A630E8F"/>
    <w:multiLevelType w:val="hybridMultilevel"/>
    <w:tmpl w:val="20829CF8"/>
    <w:lvl w:ilvl="0" w:tplc="6F349ADE">
      <w:start w:val="1"/>
      <w:numFmt w:val="decimal"/>
      <w:lvlText w:val="%1)"/>
      <w:lvlJc w:val="left"/>
      <w:pPr>
        <w:ind w:left="2424" w:hanging="360"/>
      </w:pPr>
      <w:rPr>
        <w:rFonts w:hint="default"/>
        <w:i w:val="0"/>
      </w:rPr>
    </w:lvl>
    <w:lvl w:ilvl="1" w:tplc="04150003" w:tentative="1">
      <w:start w:val="1"/>
      <w:numFmt w:val="bullet"/>
      <w:lvlText w:val="o"/>
      <w:lvlJc w:val="left"/>
      <w:pPr>
        <w:ind w:left="3144" w:hanging="360"/>
      </w:pPr>
      <w:rPr>
        <w:rFonts w:ascii="Courier New" w:hAnsi="Courier New" w:cs="Courier New" w:hint="default"/>
      </w:rPr>
    </w:lvl>
    <w:lvl w:ilvl="2" w:tplc="04150005" w:tentative="1">
      <w:start w:val="1"/>
      <w:numFmt w:val="bullet"/>
      <w:lvlText w:val=""/>
      <w:lvlJc w:val="left"/>
      <w:pPr>
        <w:ind w:left="3864" w:hanging="360"/>
      </w:pPr>
      <w:rPr>
        <w:rFonts w:ascii="Wingdings" w:hAnsi="Wingdings" w:hint="default"/>
      </w:rPr>
    </w:lvl>
    <w:lvl w:ilvl="3" w:tplc="04150001" w:tentative="1">
      <w:start w:val="1"/>
      <w:numFmt w:val="bullet"/>
      <w:lvlText w:val=""/>
      <w:lvlJc w:val="left"/>
      <w:pPr>
        <w:ind w:left="4584" w:hanging="360"/>
      </w:pPr>
      <w:rPr>
        <w:rFonts w:ascii="Symbol" w:hAnsi="Symbol" w:hint="default"/>
      </w:rPr>
    </w:lvl>
    <w:lvl w:ilvl="4" w:tplc="04150003" w:tentative="1">
      <w:start w:val="1"/>
      <w:numFmt w:val="bullet"/>
      <w:lvlText w:val="o"/>
      <w:lvlJc w:val="left"/>
      <w:pPr>
        <w:ind w:left="5304" w:hanging="360"/>
      </w:pPr>
      <w:rPr>
        <w:rFonts w:ascii="Courier New" w:hAnsi="Courier New" w:cs="Courier New" w:hint="default"/>
      </w:rPr>
    </w:lvl>
    <w:lvl w:ilvl="5" w:tplc="04150005" w:tentative="1">
      <w:start w:val="1"/>
      <w:numFmt w:val="bullet"/>
      <w:lvlText w:val=""/>
      <w:lvlJc w:val="left"/>
      <w:pPr>
        <w:ind w:left="6024" w:hanging="360"/>
      </w:pPr>
      <w:rPr>
        <w:rFonts w:ascii="Wingdings" w:hAnsi="Wingdings" w:hint="default"/>
      </w:rPr>
    </w:lvl>
    <w:lvl w:ilvl="6" w:tplc="04150001" w:tentative="1">
      <w:start w:val="1"/>
      <w:numFmt w:val="bullet"/>
      <w:lvlText w:val=""/>
      <w:lvlJc w:val="left"/>
      <w:pPr>
        <w:ind w:left="6744" w:hanging="360"/>
      </w:pPr>
      <w:rPr>
        <w:rFonts w:ascii="Symbol" w:hAnsi="Symbol" w:hint="default"/>
      </w:rPr>
    </w:lvl>
    <w:lvl w:ilvl="7" w:tplc="04150003" w:tentative="1">
      <w:start w:val="1"/>
      <w:numFmt w:val="bullet"/>
      <w:lvlText w:val="o"/>
      <w:lvlJc w:val="left"/>
      <w:pPr>
        <w:ind w:left="7464" w:hanging="360"/>
      </w:pPr>
      <w:rPr>
        <w:rFonts w:ascii="Courier New" w:hAnsi="Courier New" w:cs="Courier New" w:hint="default"/>
      </w:rPr>
    </w:lvl>
    <w:lvl w:ilvl="8" w:tplc="04150005" w:tentative="1">
      <w:start w:val="1"/>
      <w:numFmt w:val="bullet"/>
      <w:lvlText w:val=""/>
      <w:lvlJc w:val="left"/>
      <w:pPr>
        <w:ind w:left="8184" w:hanging="360"/>
      </w:pPr>
      <w:rPr>
        <w:rFonts w:ascii="Wingdings" w:hAnsi="Wingdings" w:hint="default"/>
      </w:rPr>
    </w:lvl>
  </w:abstractNum>
  <w:abstractNum w:abstractNumId="50" w15:restartNumberingAfterBreak="0">
    <w:nsid w:val="50B74388"/>
    <w:multiLevelType w:val="hybridMultilevel"/>
    <w:tmpl w:val="E97493E8"/>
    <w:lvl w:ilvl="0" w:tplc="DAF2392C">
      <w:start w:val="6"/>
      <w:numFmt w:val="decimal"/>
      <w:lvlText w:val="%1."/>
      <w:lvlJc w:val="left"/>
      <w:pPr>
        <w:ind w:left="1287" w:hanging="360"/>
      </w:pPr>
      <w:rPr>
        <w:rFonts w:ascii="Open Sans" w:hAnsi="Open Sans" w:cs="Open San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C14CB0"/>
    <w:multiLevelType w:val="hybridMultilevel"/>
    <w:tmpl w:val="B33EE7B4"/>
    <w:lvl w:ilvl="0" w:tplc="97D4363C">
      <w:start w:val="1"/>
      <w:numFmt w:val="decimal"/>
      <w:lvlText w:val="%1."/>
      <w:lvlJc w:val="left"/>
      <w:pPr>
        <w:ind w:left="720" w:hanging="360"/>
      </w:pPr>
      <w:rPr>
        <w:rFonts w:ascii="Open Sans" w:hAnsi="Open Sans" w:cs="Open San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A14FF7"/>
    <w:multiLevelType w:val="hybridMultilevel"/>
    <w:tmpl w:val="EEFA9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DF779B"/>
    <w:multiLevelType w:val="hybridMultilevel"/>
    <w:tmpl w:val="AA6C91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484D9A"/>
    <w:multiLevelType w:val="hybridMultilevel"/>
    <w:tmpl w:val="AB7E81D4"/>
    <w:lvl w:ilvl="0" w:tplc="25186A90">
      <w:start w:val="1"/>
      <w:numFmt w:val="decimal"/>
      <w:lvlText w:val="%1."/>
      <w:lvlJc w:val="left"/>
      <w:pPr>
        <w:ind w:left="720" w:hanging="360"/>
      </w:pPr>
      <w:rPr>
        <w:rFonts w:ascii="Open Sans" w:hAnsi="Open Sans" w:cs="Open San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6F4F1D"/>
    <w:multiLevelType w:val="hybridMultilevel"/>
    <w:tmpl w:val="3DD6C09C"/>
    <w:lvl w:ilvl="0" w:tplc="E3BAF05C">
      <w:start w:val="1"/>
      <w:numFmt w:val="decimal"/>
      <w:lvlText w:val="%1."/>
      <w:lvlJc w:val="left"/>
      <w:pPr>
        <w:ind w:left="720" w:hanging="360"/>
      </w:pPr>
      <w:rPr>
        <w:rFonts w:hint="default"/>
      </w:rPr>
    </w:lvl>
    <w:lvl w:ilvl="1" w:tplc="87F2B518">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0D51EC"/>
    <w:multiLevelType w:val="multilevel"/>
    <w:tmpl w:val="2A404FD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BBE40E4"/>
    <w:multiLevelType w:val="hybridMultilevel"/>
    <w:tmpl w:val="5390140C"/>
    <w:lvl w:ilvl="0" w:tplc="88AA5DC4">
      <w:start w:val="1"/>
      <w:numFmt w:val="decimal"/>
      <w:lvlText w:val="%1."/>
      <w:lvlJc w:val="left"/>
      <w:pPr>
        <w:ind w:left="720" w:hanging="360"/>
      </w:pPr>
      <w:rPr>
        <w:rFonts w:ascii="Open Sans" w:hAnsi="Open Sans" w:cs="Open San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FD37FAC"/>
    <w:multiLevelType w:val="hybridMultilevel"/>
    <w:tmpl w:val="67EE8644"/>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9" w15:restartNumberingAfterBreak="0">
    <w:nsid w:val="62521E33"/>
    <w:multiLevelType w:val="hybridMultilevel"/>
    <w:tmpl w:val="9438A096"/>
    <w:lvl w:ilvl="0" w:tplc="99A49CEE">
      <w:start w:val="7"/>
      <w:numFmt w:val="decimal"/>
      <w:lvlText w:val="%1."/>
      <w:lvlJc w:val="left"/>
      <w:pPr>
        <w:ind w:left="360" w:hanging="360"/>
      </w:pPr>
      <w:rPr>
        <w:rFonts w:ascii="Open Sans" w:hAnsi="Open Sans" w:cs="Open San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0C55CE"/>
    <w:multiLevelType w:val="hybridMultilevel"/>
    <w:tmpl w:val="75BC494E"/>
    <w:lvl w:ilvl="0" w:tplc="86F01D40">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1" w15:restartNumberingAfterBreak="0">
    <w:nsid w:val="6C6F3FB7"/>
    <w:multiLevelType w:val="hybridMultilevel"/>
    <w:tmpl w:val="347CC9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D4B15D7"/>
    <w:multiLevelType w:val="hybridMultilevel"/>
    <w:tmpl w:val="19E61416"/>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15:restartNumberingAfterBreak="0">
    <w:nsid w:val="6FA15274"/>
    <w:multiLevelType w:val="hybridMultilevel"/>
    <w:tmpl w:val="899A7CF2"/>
    <w:lvl w:ilvl="0" w:tplc="BFBC1ACE">
      <w:start w:val="1"/>
      <w:numFmt w:val="decimal"/>
      <w:lvlText w:val="%1."/>
      <w:lvlJc w:val="left"/>
      <w:pPr>
        <w:ind w:left="720" w:hanging="360"/>
      </w:pPr>
      <w:rPr>
        <w:rFonts w:hint="default"/>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66F5456"/>
    <w:multiLevelType w:val="hybridMultilevel"/>
    <w:tmpl w:val="241CC4B8"/>
    <w:lvl w:ilvl="0" w:tplc="A2E228FE">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5" w15:restartNumberingAfterBreak="0">
    <w:nsid w:val="77AF37CB"/>
    <w:multiLevelType w:val="hybridMultilevel"/>
    <w:tmpl w:val="2DFEF2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633440"/>
    <w:multiLevelType w:val="hybridMultilevel"/>
    <w:tmpl w:val="96B4FCEC"/>
    <w:lvl w:ilvl="0" w:tplc="7B9C7114">
      <w:start w:val="1"/>
      <w:numFmt w:val="bullet"/>
      <w:lvlText w:val=""/>
      <w:lvlJc w:val="left"/>
      <w:pPr>
        <w:ind w:left="720" w:hanging="360"/>
      </w:pPr>
      <w:rPr>
        <w:rFonts w:ascii="Symbol" w:hAnsi="Symbo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E27C2F"/>
    <w:multiLevelType w:val="hybridMultilevel"/>
    <w:tmpl w:val="EEC8F594"/>
    <w:lvl w:ilvl="0" w:tplc="768A313A">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7D8D6317"/>
    <w:multiLevelType w:val="hybridMultilevel"/>
    <w:tmpl w:val="488693B6"/>
    <w:lvl w:ilvl="0" w:tplc="0FC421C6">
      <w:start w:val="1"/>
      <w:numFmt w:val="decimal"/>
      <w:lvlText w:val="%1."/>
      <w:lvlJc w:val="left"/>
      <w:pPr>
        <w:ind w:left="720" w:hanging="360"/>
      </w:pPr>
      <w:rPr>
        <w:rFonts w:ascii="Open Sans" w:hAnsi="Open Sans" w:cs="Open San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886D3C"/>
    <w:multiLevelType w:val="hybridMultilevel"/>
    <w:tmpl w:val="2AD0B450"/>
    <w:lvl w:ilvl="0" w:tplc="96969736">
      <w:start w:val="2"/>
      <w:numFmt w:val="upperRoman"/>
      <w:pStyle w:val="Nagwek9"/>
      <w:lvlText w:val="%1."/>
      <w:lvlJc w:val="left"/>
      <w:pPr>
        <w:tabs>
          <w:tab w:val="num" w:pos="1500"/>
        </w:tabs>
        <w:ind w:left="1500" w:hanging="720"/>
      </w:pPr>
      <w:rPr>
        <w:rFonts w:cs="Times New Roman" w:hint="default"/>
        <w:b/>
        <w:u w:val="none"/>
      </w:rPr>
    </w:lvl>
    <w:lvl w:ilvl="1" w:tplc="04150003">
      <w:start w:val="2"/>
      <w:numFmt w:val="bullet"/>
      <w:lvlText w:val=""/>
      <w:lvlJc w:val="left"/>
      <w:pPr>
        <w:tabs>
          <w:tab w:val="num" w:pos="1860"/>
        </w:tabs>
        <w:ind w:left="1860" w:hanging="360"/>
      </w:pPr>
      <w:rPr>
        <w:rFonts w:ascii="Marlett" w:eastAsia="Times New Roman" w:hAnsi="Marlett" w:hint="default"/>
      </w:rPr>
    </w:lvl>
    <w:lvl w:ilvl="2" w:tplc="04150005" w:tentative="1">
      <w:start w:val="1"/>
      <w:numFmt w:val="lowerRoman"/>
      <w:lvlText w:val="%3."/>
      <w:lvlJc w:val="right"/>
      <w:pPr>
        <w:tabs>
          <w:tab w:val="num" w:pos="2580"/>
        </w:tabs>
        <w:ind w:left="2580" w:hanging="180"/>
      </w:pPr>
      <w:rPr>
        <w:rFonts w:cs="Times New Roman"/>
      </w:rPr>
    </w:lvl>
    <w:lvl w:ilvl="3" w:tplc="04150001" w:tentative="1">
      <w:start w:val="1"/>
      <w:numFmt w:val="decimal"/>
      <w:lvlText w:val="%4."/>
      <w:lvlJc w:val="left"/>
      <w:pPr>
        <w:tabs>
          <w:tab w:val="num" w:pos="3300"/>
        </w:tabs>
        <w:ind w:left="3300" w:hanging="360"/>
      </w:pPr>
      <w:rPr>
        <w:rFonts w:cs="Times New Roman"/>
      </w:rPr>
    </w:lvl>
    <w:lvl w:ilvl="4" w:tplc="04150003" w:tentative="1">
      <w:start w:val="1"/>
      <w:numFmt w:val="lowerLetter"/>
      <w:lvlText w:val="%5."/>
      <w:lvlJc w:val="left"/>
      <w:pPr>
        <w:tabs>
          <w:tab w:val="num" w:pos="4020"/>
        </w:tabs>
        <w:ind w:left="4020" w:hanging="360"/>
      </w:pPr>
      <w:rPr>
        <w:rFonts w:cs="Times New Roman"/>
      </w:rPr>
    </w:lvl>
    <w:lvl w:ilvl="5" w:tplc="04150005" w:tentative="1">
      <w:start w:val="1"/>
      <w:numFmt w:val="lowerRoman"/>
      <w:lvlText w:val="%6."/>
      <w:lvlJc w:val="right"/>
      <w:pPr>
        <w:tabs>
          <w:tab w:val="num" w:pos="4740"/>
        </w:tabs>
        <w:ind w:left="4740" w:hanging="180"/>
      </w:pPr>
      <w:rPr>
        <w:rFonts w:cs="Times New Roman"/>
      </w:rPr>
    </w:lvl>
    <w:lvl w:ilvl="6" w:tplc="04150001" w:tentative="1">
      <w:start w:val="1"/>
      <w:numFmt w:val="decimal"/>
      <w:lvlText w:val="%7."/>
      <w:lvlJc w:val="left"/>
      <w:pPr>
        <w:tabs>
          <w:tab w:val="num" w:pos="5460"/>
        </w:tabs>
        <w:ind w:left="5460" w:hanging="360"/>
      </w:pPr>
      <w:rPr>
        <w:rFonts w:cs="Times New Roman"/>
      </w:rPr>
    </w:lvl>
    <w:lvl w:ilvl="7" w:tplc="04150003" w:tentative="1">
      <w:start w:val="1"/>
      <w:numFmt w:val="lowerLetter"/>
      <w:lvlText w:val="%8."/>
      <w:lvlJc w:val="left"/>
      <w:pPr>
        <w:tabs>
          <w:tab w:val="num" w:pos="6180"/>
        </w:tabs>
        <w:ind w:left="6180" w:hanging="360"/>
      </w:pPr>
      <w:rPr>
        <w:rFonts w:cs="Times New Roman"/>
      </w:rPr>
    </w:lvl>
    <w:lvl w:ilvl="8" w:tplc="04150005" w:tentative="1">
      <w:start w:val="1"/>
      <w:numFmt w:val="lowerRoman"/>
      <w:lvlText w:val="%9."/>
      <w:lvlJc w:val="right"/>
      <w:pPr>
        <w:tabs>
          <w:tab w:val="num" w:pos="6900"/>
        </w:tabs>
        <w:ind w:left="6900" w:hanging="180"/>
      </w:pPr>
      <w:rPr>
        <w:rFonts w:cs="Times New Roman"/>
      </w:rPr>
    </w:lvl>
  </w:abstractNum>
  <w:abstractNum w:abstractNumId="70" w15:restartNumberingAfterBreak="0">
    <w:nsid w:val="7F345320"/>
    <w:multiLevelType w:val="hybridMultilevel"/>
    <w:tmpl w:val="E77C00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29"/>
  </w:num>
  <w:num w:numId="2">
    <w:abstractNumId w:val="69"/>
  </w:num>
  <w:num w:numId="3">
    <w:abstractNumId w:val="48"/>
  </w:num>
  <w:num w:numId="4">
    <w:abstractNumId w:val="31"/>
  </w:num>
  <w:num w:numId="5">
    <w:abstractNumId w:val="63"/>
  </w:num>
  <w:num w:numId="6">
    <w:abstractNumId w:val="25"/>
  </w:num>
  <w:num w:numId="7">
    <w:abstractNumId w:val="46"/>
  </w:num>
  <w:num w:numId="8">
    <w:abstractNumId w:val="57"/>
  </w:num>
  <w:num w:numId="9">
    <w:abstractNumId w:val="22"/>
  </w:num>
  <w:num w:numId="10">
    <w:abstractNumId w:val="58"/>
  </w:num>
  <w:num w:numId="11">
    <w:abstractNumId w:val="27"/>
  </w:num>
  <w:num w:numId="12">
    <w:abstractNumId w:val="51"/>
  </w:num>
  <w:num w:numId="13">
    <w:abstractNumId w:val="45"/>
  </w:num>
  <w:num w:numId="14">
    <w:abstractNumId w:val="66"/>
  </w:num>
  <w:num w:numId="15">
    <w:abstractNumId w:val="30"/>
  </w:num>
  <w:num w:numId="16">
    <w:abstractNumId w:val="16"/>
  </w:num>
  <w:num w:numId="17">
    <w:abstractNumId w:val="42"/>
  </w:num>
  <w:num w:numId="18">
    <w:abstractNumId w:val="33"/>
  </w:num>
  <w:num w:numId="19">
    <w:abstractNumId w:val="71"/>
  </w:num>
  <w:num w:numId="20">
    <w:abstractNumId w:val="61"/>
  </w:num>
  <w:num w:numId="21">
    <w:abstractNumId w:val="67"/>
  </w:num>
  <w:num w:numId="22">
    <w:abstractNumId w:val="12"/>
  </w:num>
  <w:num w:numId="23">
    <w:abstractNumId w:val="15"/>
  </w:num>
  <w:num w:numId="24">
    <w:abstractNumId w:val="52"/>
  </w:num>
  <w:num w:numId="25">
    <w:abstractNumId w:val="39"/>
  </w:num>
  <w:num w:numId="26">
    <w:abstractNumId w:val="36"/>
  </w:num>
  <w:num w:numId="27">
    <w:abstractNumId w:val="43"/>
  </w:num>
  <w:num w:numId="28">
    <w:abstractNumId w:val="23"/>
  </w:num>
  <w:num w:numId="29">
    <w:abstractNumId w:val="17"/>
  </w:num>
  <w:num w:numId="30">
    <w:abstractNumId w:val="13"/>
  </w:num>
  <w:num w:numId="31">
    <w:abstractNumId w:val="55"/>
  </w:num>
  <w:num w:numId="32">
    <w:abstractNumId w:val="41"/>
  </w:num>
  <w:num w:numId="33">
    <w:abstractNumId w:val="28"/>
  </w:num>
  <w:num w:numId="34">
    <w:abstractNumId w:val="18"/>
  </w:num>
  <w:num w:numId="35">
    <w:abstractNumId w:val="34"/>
  </w:num>
  <w:num w:numId="36">
    <w:abstractNumId w:val="35"/>
  </w:num>
  <w:num w:numId="37">
    <w:abstractNumId w:val="40"/>
  </w:num>
  <w:num w:numId="38">
    <w:abstractNumId w:val="21"/>
  </w:num>
  <w:num w:numId="39">
    <w:abstractNumId w:val="32"/>
  </w:num>
  <w:num w:numId="40">
    <w:abstractNumId w:val="19"/>
  </w:num>
  <w:num w:numId="41">
    <w:abstractNumId w:val="65"/>
  </w:num>
  <w:num w:numId="42">
    <w:abstractNumId w:val="53"/>
  </w:num>
  <w:num w:numId="43">
    <w:abstractNumId w:val="59"/>
  </w:num>
  <w:num w:numId="44">
    <w:abstractNumId w:val="47"/>
  </w:num>
  <w:num w:numId="45">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startOverride w:val="1"/>
    </w:lvlOverride>
    <w:lvlOverride w:ilvl="1"/>
    <w:lvlOverride w:ilvl="2"/>
    <w:lvlOverride w:ilvl="3"/>
    <w:lvlOverride w:ilvl="4"/>
    <w:lvlOverride w:ilvl="5"/>
    <w:lvlOverride w:ilvl="6"/>
    <w:lvlOverride w:ilvl="7"/>
    <w:lvlOverride w:ilvl="8"/>
  </w:num>
  <w:num w:numId="47">
    <w:abstractNumId w:val="26"/>
  </w:num>
  <w:num w:numId="48">
    <w:abstractNumId w:val="64"/>
  </w:num>
  <w:num w:numId="49">
    <w:abstractNumId w:val="60"/>
  </w:num>
  <w:num w:numId="50">
    <w:abstractNumId w:val="37"/>
  </w:num>
  <w:num w:numId="51">
    <w:abstractNumId w:val="56"/>
  </w:num>
  <w:num w:numId="52">
    <w:abstractNumId w:val="14"/>
  </w:num>
  <w:num w:numId="53">
    <w:abstractNumId w:val="44"/>
  </w:num>
  <w:num w:numId="54">
    <w:abstractNumId w:val="62"/>
  </w:num>
  <w:num w:numId="55">
    <w:abstractNumId w:val="70"/>
  </w:num>
  <w:num w:numId="56">
    <w:abstractNumId w:val="54"/>
  </w:num>
  <w:num w:numId="57">
    <w:abstractNumId w:val="20"/>
  </w:num>
  <w:num w:numId="58">
    <w:abstractNumId w:val="38"/>
  </w:num>
  <w:num w:numId="59">
    <w:abstractNumId w:val="68"/>
  </w:num>
  <w:num w:numId="60">
    <w:abstractNumId w:val="11"/>
  </w:num>
  <w:num w:numId="61">
    <w:abstractNumId w:val="24"/>
  </w:num>
  <w:num w:numId="62">
    <w:abstractNumId w:val="5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ysiak Tomasz">
    <w15:presenceInfo w15:providerId="AD" w15:userId="S::tomasz.krysiak@gdansk.gda.pl::6dad2786-fa72-436d-a2ee-2c13e68ca17a"/>
  </w15:person>
  <w15:person w15:author="Małuszek Jarosław">
    <w15:presenceInfo w15:providerId="AD" w15:userId="S::jaroslaw.maluszek@gdansk.gda.pl::6480a868-c59f-4228-a4c7-0d239f166820"/>
  </w15:person>
  <w15:person w15:author="Małkowski Krzysztof">
    <w15:presenceInfo w15:providerId="AD" w15:userId="S::krzysztof.malkowski@gdansk.gda.pl::87b11c5f-0c09-4f62-9182-fa985d929a56"/>
  </w15:person>
  <w15:person w15:author="LL Anna">
    <w15:presenceInfo w15:providerId="AD" w15:userId="S::legislatte@office5553.o365.ovh.com::3ce1adbf-b21b-4803-b010-c3afc4548fac"/>
  </w15:person>
  <w15:person w15:author="Grzegorz Romanowicz">
    <w15:presenceInfo w15:providerId="AD" w15:userId="S::g.romanowicz@stbu.pl::e2f2fa9e-3f63-4294-9048-31b0f818d2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trackRevisions/>
  <w:defaultTabStop w:val="709"/>
  <w:hyphenationZone w:val="425"/>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103"/>
    <w:rsid w:val="0000008B"/>
    <w:rsid w:val="0000106B"/>
    <w:rsid w:val="0000140F"/>
    <w:rsid w:val="00001797"/>
    <w:rsid w:val="000017F9"/>
    <w:rsid w:val="00001A8F"/>
    <w:rsid w:val="00001E5F"/>
    <w:rsid w:val="00001EE6"/>
    <w:rsid w:val="00001F09"/>
    <w:rsid w:val="000023BF"/>
    <w:rsid w:val="000024A6"/>
    <w:rsid w:val="000025C6"/>
    <w:rsid w:val="000025CC"/>
    <w:rsid w:val="00002C7F"/>
    <w:rsid w:val="00002D5A"/>
    <w:rsid w:val="000030E7"/>
    <w:rsid w:val="00003229"/>
    <w:rsid w:val="00003AA6"/>
    <w:rsid w:val="00003BBD"/>
    <w:rsid w:val="00003D01"/>
    <w:rsid w:val="00003EBA"/>
    <w:rsid w:val="000041A3"/>
    <w:rsid w:val="0000491A"/>
    <w:rsid w:val="00004996"/>
    <w:rsid w:val="00004BA5"/>
    <w:rsid w:val="000057A1"/>
    <w:rsid w:val="00005ACA"/>
    <w:rsid w:val="00005AF6"/>
    <w:rsid w:val="00005C35"/>
    <w:rsid w:val="00005D81"/>
    <w:rsid w:val="00005DAA"/>
    <w:rsid w:val="00005DD7"/>
    <w:rsid w:val="000060CA"/>
    <w:rsid w:val="000060D2"/>
    <w:rsid w:val="000063FB"/>
    <w:rsid w:val="00006622"/>
    <w:rsid w:val="000066A8"/>
    <w:rsid w:val="00006740"/>
    <w:rsid w:val="000068FA"/>
    <w:rsid w:val="0000725C"/>
    <w:rsid w:val="000077F4"/>
    <w:rsid w:val="000079B0"/>
    <w:rsid w:val="00007C66"/>
    <w:rsid w:val="00007DC5"/>
    <w:rsid w:val="000105A1"/>
    <w:rsid w:val="00010C26"/>
    <w:rsid w:val="000114B8"/>
    <w:rsid w:val="0001169B"/>
    <w:rsid w:val="00011BBC"/>
    <w:rsid w:val="000123B4"/>
    <w:rsid w:val="000123D1"/>
    <w:rsid w:val="0001249C"/>
    <w:rsid w:val="0001289E"/>
    <w:rsid w:val="0001348E"/>
    <w:rsid w:val="00013606"/>
    <w:rsid w:val="00013833"/>
    <w:rsid w:val="000138C9"/>
    <w:rsid w:val="000139C7"/>
    <w:rsid w:val="00013CEC"/>
    <w:rsid w:val="00014017"/>
    <w:rsid w:val="000141A5"/>
    <w:rsid w:val="0001423A"/>
    <w:rsid w:val="00014268"/>
    <w:rsid w:val="00014708"/>
    <w:rsid w:val="0001474D"/>
    <w:rsid w:val="00014977"/>
    <w:rsid w:val="00014CE9"/>
    <w:rsid w:val="00014D64"/>
    <w:rsid w:val="00015079"/>
    <w:rsid w:val="00015A41"/>
    <w:rsid w:val="00015A46"/>
    <w:rsid w:val="00015D9D"/>
    <w:rsid w:val="00015F10"/>
    <w:rsid w:val="00016044"/>
    <w:rsid w:val="00016256"/>
    <w:rsid w:val="00016D01"/>
    <w:rsid w:val="00016FB5"/>
    <w:rsid w:val="000172F1"/>
    <w:rsid w:val="0001792A"/>
    <w:rsid w:val="00017A6E"/>
    <w:rsid w:val="00017DC7"/>
    <w:rsid w:val="00017F12"/>
    <w:rsid w:val="00020536"/>
    <w:rsid w:val="0002091C"/>
    <w:rsid w:val="00020991"/>
    <w:rsid w:val="00021847"/>
    <w:rsid w:val="00021C6C"/>
    <w:rsid w:val="000224AF"/>
    <w:rsid w:val="000224B2"/>
    <w:rsid w:val="00022A0E"/>
    <w:rsid w:val="000231F7"/>
    <w:rsid w:val="00023DDD"/>
    <w:rsid w:val="000243C2"/>
    <w:rsid w:val="00024540"/>
    <w:rsid w:val="000246CC"/>
    <w:rsid w:val="00025024"/>
    <w:rsid w:val="00025050"/>
    <w:rsid w:val="00025101"/>
    <w:rsid w:val="000259FE"/>
    <w:rsid w:val="00025AF7"/>
    <w:rsid w:val="00026638"/>
    <w:rsid w:val="00026656"/>
    <w:rsid w:val="00026A64"/>
    <w:rsid w:val="00026EA9"/>
    <w:rsid w:val="00026F24"/>
    <w:rsid w:val="0002724A"/>
    <w:rsid w:val="0002742F"/>
    <w:rsid w:val="000279C7"/>
    <w:rsid w:val="00027ABB"/>
    <w:rsid w:val="00027E5D"/>
    <w:rsid w:val="000303ED"/>
    <w:rsid w:val="000304C9"/>
    <w:rsid w:val="00030DB9"/>
    <w:rsid w:val="00030FD4"/>
    <w:rsid w:val="00031516"/>
    <w:rsid w:val="00031AD5"/>
    <w:rsid w:val="00031F48"/>
    <w:rsid w:val="000323AF"/>
    <w:rsid w:val="000329CE"/>
    <w:rsid w:val="00033179"/>
    <w:rsid w:val="000334BA"/>
    <w:rsid w:val="000340F8"/>
    <w:rsid w:val="0003463D"/>
    <w:rsid w:val="000347C0"/>
    <w:rsid w:val="00034FF8"/>
    <w:rsid w:val="00035395"/>
    <w:rsid w:val="000355A8"/>
    <w:rsid w:val="000355B9"/>
    <w:rsid w:val="0003579C"/>
    <w:rsid w:val="000359E4"/>
    <w:rsid w:val="00035B03"/>
    <w:rsid w:val="0003634F"/>
    <w:rsid w:val="00036855"/>
    <w:rsid w:val="00036C92"/>
    <w:rsid w:val="00037426"/>
    <w:rsid w:val="000374CB"/>
    <w:rsid w:val="00037D5D"/>
    <w:rsid w:val="00037EDA"/>
    <w:rsid w:val="00037F93"/>
    <w:rsid w:val="000402F9"/>
    <w:rsid w:val="000407ED"/>
    <w:rsid w:val="00041299"/>
    <w:rsid w:val="000413A6"/>
    <w:rsid w:val="0004157A"/>
    <w:rsid w:val="000415B2"/>
    <w:rsid w:val="00041818"/>
    <w:rsid w:val="00041A30"/>
    <w:rsid w:val="00041BCF"/>
    <w:rsid w:val="0004233E"/>
    <w:rsid w:val="00042548"/>
    <w:rsid w:val="0004367D"/>
    <w:rsid w:val="00043A61"/>
    <w:rsid w:val="00043B72"/>
    <w:rsid w:val="00043BC8"/>
    <w:rsid w:val="00043DAE"/>
    <w:rsid w:val="0004439F"/>
    <w:rsid w:val="0004497E"/>
    <w:rsid w:val="00044C06"/>
    <w:rsid w:val="00044CE3"/>
    <w:rsid w:val="00044E3E"/>
    <w:rsid w:val="00044F13"/>
    <w:rsid w:val="000453FE"/>
    <w:rsid w:val="00045474"/>
    <w:rsid w:val="000457D1"/>
    <w:rsid w:val="000458C9"/>
    <w:rsid w:val="00045D23"/>
    <w:rsid w:val="00046789"/>
    <w:rsid w:val="000471B4"/>
    <w:rsid w:val="000471DE"/>
    <w:rsid w:val="00047334"/>
    <w:rsid w:val="00047467"/>
    <w:rsid w:val="00047A9D"/>
    <w:rsid w:val="00050689"/>
    <w:rsid w:val="00050868"/>
    <w:rsid w:val="00050B6A"/>
    <w:rsid w:val="00050D51"/>
    <w:rsid w:val="00050E2F"/>
    <w:rsid w:val="00050F25"/>
    <w:rsid w:val="000511DF"/>
    <w:rsid w:val="00051672"/>
    <w:rsid w:val="00051C0E"/>
    <w:rsid w:val="00051D9A"/>
    <w:rsid w:val="00051E62"/>
    <w:rsid w:val="00051FFB"/>
    <w:rsid w:val="000521F5"/>
    <w:rsid w:val="00052538"/>
    <w:rsid w:val="000527CB"/>
    <w:rsid w:val="00052AC0"/>
    <w:rsid w:val="00053334"/>
    <w:rsid w:val="000538D1"/>
    <w:rsid w:val="00053D7F"/>
    <w:rsid w:val="0005463F"/>
    <w:rsid w:val="0005465E"/>
    <w:rsid w:val="00054C1C"/>
    <w:rsid w:val="00054C75"/>
    <w:rsid w:val="00054C87"/>
    <w:rsid w:val="00054D40"/>
    <w:rsid w:val="000550EA"/>
    <w:rsid w:val="000552FB"/>
    <w:rsid w:val="00055802"/>
    <w:rsid w:val="00055A15"/>
    <w:rsid w:val="00055F82"/>
    <w:rsid w:val="00056BBB"/>
    <w:rsid w:val="00056ECB"/>
    <w:rsid w:val="0005751D"/>
    <w:rsid w:val="0005786B"/>
    <w:rsid w:val="00057B79"/>
    <w:rsid w:val="00057D2B"/>
    <w:rsid w:val="0006019E"/>
    <w:rsid w:val="000602F1"/>
    <w:rsid w:val="00060777"/>
    <w:rsid w:val="000607E2"/>
    <w:rsid w:val="00060E57"/>
    <w:rsid w:val="0006114B"/>
    <w:rsid w:val="000613B7"/>
    <w:rsid w:val="000614FB"/>
    <w:rsid w:val="0006186F"/>
    <w:rsid w:val="00061879"/>
    <w:rsid w:val="000618A8"/>
    <w:rsid w:val="00061C48"/>
    <w:rsid w:val="00061E54"/>
    <w:rsid w:val="000620D2"/>
    <w:rsid w:val="0006230C"/>
    <w:rsid w:val="00062843"/>
    <w:rsid w:val="00062903"/>
    <w:rsid w:val="00063248"/>
    <w:rsid w:val="00063708"/>
    <w:rsid w:val="00063797"/>
    <w:rsid w:val="00063CA2"/>
    <w:rsid w:val="00063D01"/>
    <w:rsid w:val="00063F00"/>
    <w:rsid w:val="00064143"/>
    <w:rsid w:val="00064296"/>
    <w:rsid w:val="00064799"/>
    <w:rsid w:val="00064BAA"/>
    <w:rsid w:val="0006505B"/>
    <w:rsid w:val="000651A0"/>
    <w:rsid w:val="00065788"/>
    <w:rsid w:val="00065B0A"/>
    <w:rsid w:val="00065F60"/>
    <w:rsid w:val="00065FBD"/>
    <w:rsid w:val="00066062"/>
    <w:rsid w:val="00066259"/>
    <w:rsid w:val="000663FB"/>
    <w:rsid w:val="00066720"/>
    <w:rsid w:val="000668E5"/>
    <w:rsid w:val="0006690E"/>
    <w:rsid w:val="00066B60"/>
    <w:rsid w:val="00066DC8"/>
    <w:rsid w:val="00066E93"/>
    <w:rsid w:val="00066EAC"/>
    <w:rsid w:val="00066F4B"/>
    <w:rsid w:val="0006753F"/>
    <w:rsid w:val="00067721"/>
    <w:rsid w:val="00067EB2"/>
    <w:rsid w:val="00070A86"/>
    <w:rsid w:val="00070B6A"/>
    <w:rsid w:val="00070BEB"/>
    <w:rsid w:val="000712B8"/>
    <w:rsid w:val="0007185B"/>
    <w:rsid w:val="0007188B"/>
    <w:rsid w:val="00071DAE"/>
    <w:rsid w:val="00071F43"/>
    <w:rsid w:val="000722EE"/>
    <w:rsid w:val="00072874"/>
    <w:rsid w:val="00073568"/>
    <w:rsid w:val="000738FE"/>
    <w:rsid w:val="00073B5A"/>
    <w:rsid w:val="00073C02"/>
    <w:rsid w:val="00073C48"/>
    <w:rsid w:val="00073F7F"/>
    <w:rsid w:val="00074180"/>
    <w:rsid w:val="000744C8"/>
    <w:rsid w:val="00074628"/>
    <w:rsid w:val="00074D18"/>
    <w:rsid w:val="00074D7C"/>
    <w:rsid w:val="00074FB3"/>
    <w:rsid w:val="00075305"/>
    <w:rsid w:val="00075359"/>
    <w:rsid w:val="00076B9A"/>
    <w:rsid w:val="00076D51"/>
    <w:rsid w:val="00076D8D"/>
    <w:rsid w:val="00077538"/>
    <w:rsid w:val="00077C63"/>
    <w:rsid w:val="00077F6E"/>
    <w:rsid w:val="00077F77"/>
    <w:rsid w:val="00080213"/>
    <w:rsid w:val="000802B7"/>
    <w:rsid w:val="00080302"/>
    <w:rsid w:val="00080584"/>
    <w:rsid w:val="00080765"/>
    <w:rsid w:val="0008089F"/>
    <w:rsid w:val="00081724"/>
    <w:rsid w:val="00081A2C"/>
    <w:rsid w:val="00082B4C"/>
    <w:rsid w:val="00082BD4"/>
    <w:rsid w:val="00082D08"/>
    <w:rsid w:val="00083109"/>
    <w:rsid w:val="00083BF6"/>
    <w:rsid w:val="00083F92"/>
    <w:rsid w:val="00084297"/>
    <w:rsid w:val="0008479C"/>
    <w:rsid w:val="000852F3"/>
    <w:rsid w:val="00085439"/>
    <w:rsid w:val="0008546A"/>
    <w:rsid w:val="00085BD5"/>
    <w:rsid w:val="00085BFF"/>
    <w:rsid w:val="00085D5C"/>
    <w:rsid w:val="00085D69"/>
    <w:rsid w:val="00085FA1"/>
    <w:rsid w:val="000861CC"/>
    <w:rsid w:val="0008685B"/>
    <w:rsid w:val="00086EB2"/>
    <w:rsid w:val="00086F09"/>
    <w:rsid w:val="00087398"/>
    <w:rsid w:val="000873CE"/>
    <w:rsid w:val="00087809"/>
    <w:rsid w:val="0008789B"/>
    <w:rsid w:val="00087A12"/>
    <w:rsid w:val="00087BAF"/>
    <w:rsid w:val="00087DAA"/>
    <w:rsid w:val="00087EB2"/>
    <w:rsid w:val="00087F2C"/>
    <w:rsid w:val="00087F7C"/>
    <w:rsid w:val="0009002A"/>
    <w:rsid w:val="00090044"/>
    <w:rsid w:val="000907DD"/>
    <w:rsid w:val="000909EA"/>
    <w:rsid w:val="00091072"/>
    <w:rsid w:val="0009146E"/>
    <w:rsid w:val="00091776"/>
    <w:rsid w:val="0009193B"/>
    <w:rsid w:val="000923F7"/>
    <w:rsid w:val="000929FB"/>
    <w:rsid w:val="00092A6B"/>
    <w:rsid w:val="00093213"/>
    <w:rsid w:val="0009346F"/>
    <w:rsid w:val="0009350E"/>
    <w:rsid w:val="00093F80"/>
    <w:rsid w:val="0009411E"/>
    <w:rsid w:val="0009419A"/>
    <w:rsid w:val="0009436E"/>
    <w:rsid w:val="00094666"/>
    <w:rsid w:val="0009486E"/>
    <w:rsid w:val="00094C0D"/>
    <w:rsid w:val="00094C77"/>
    <w:rsid w:val="00095D1F"/>
    <w:rsid w:val="000960B8"/>
    <w:rsid w:val="000961FD"/>
    <w:rsid w:val="00096520"/>
    <w:rsid w:val="00096A24"/>
    <w:rsid w:val="00096CD9"/>
    <w:rsid w:val="00097700"/>
    <w:rsid w:val="00097FCD"/>
    <w:rsid w:val="000A001F"/>
    <w:rsid w:val="000A0375"/>
    <w:rsid w:val="000A061E"/>
    <w:rsid w:val="000A0692"/>
    <w:rsid w:val="000A074D"/>
    <w:rsid w:val="000A0AF7"/>
    <w:rsid w:val="000A0AFE"/>
    <w:rsid w:val="000A0D53"/>
    <w:rsid w:val="000A109F"/>
    <w:rsid w:val="000A1735"/>
    <w:rsid w:val="000A1C08"/>
    <w:rsid w:val="000A1D58"/>
    <w:rsid w:val="000A1F7D"/>
    <w:rsid w:val="000A2004"/>
    <w:rsid w:val="000A21DF"/>
    <w:rsid w:val="000A2A8B"/>
    <w:rsid w:val="000A2EC8"/>
    <w:rsid w:val="000A3CCD"/>
    <w:rsid w:val="000A3E5E"/>
    <w:rsid w:val="000A434B"/>
    <w:rsid w:val="000A4579"/>
    <w:rsid w:val="000A4B33"/>
    <w:rsid w:val="000A4BE5"/>
    <w:rsid w:val="000A4F99"/>
    <w:rsid w:val="000A504D"/>
    <w:rsid w:val="000A5532"/>
    <w:rsid w:val="000A57E3"/>
    <w:rsid w:val="000A6142"/>
    <w:rsid w:val="000A6293"/>
    <w:rsid w:val="000A64C5"/>
    <w:rsid w:val="000A69FF"/>
    <w:rsid w:val="000A6D16"/>
    <w:rsid w:val="000A7C31"/>
    <w:rsid w:val="000A7DF7"/>
    <w:rsid w:val="000A7FFA"/>
    <w:rsid w:val="000B00FD"/>
    <w:rsid w:val="000B0265"/>
    <w:rsid w:val="000B044B"/>
    <w:rsid w:val="000B0611"/>
    <w:rsid w:val="000B079E"/>
    <w:rsid w:val="000B091A"/>
    <w:rsid w:val="000B09DA"/>
    <w:rsid w:val="000B149A"/>
    <w:rsid w:val="000B18E6"/>
    <w:rsid w:val="000B1973"/>
    <w:rsid w:val="000B1D27"/>
    <w:rsid w:val="000B2063"/>
    <w:rsid w:val="000B2241"/>
    <w:rsid w:val="000B235F"/>
    <w:rsid w:val="000B2BF8"/>
    <w:rsid w:val="000B3225"/>
    <w:rsid w:val="000B3704"/>
    <w:rsid w:val="000B3A9C"/>
    <w:rsid w:val="000B3ABE"/>
    <w:rsid w:val="000B4707"/>
    <w:rsid w:val="000B4889"/>
    <w:rsid w:val="000B4891"/>
    <w:rsid w:val="000B4C77"/>
    <w:rsid w:val="000B4E0C"/>
    <w:rsid w:val="000B515D"/>
    <w:rsid w:val="000B5196"/>
    <w:rsid w:val="000B53FF"/>
    <w:rsid w:val="000B542C"/>
    <w:rsid w:val="000B57C0"/>
    <w:rsid w:val="000B5B63"/>
    <w:rsid w:val="000B5D21"/>
    <w:rsid w:val="000B61CC"/>
    <w:rsid w:val="000B6258"/>
    <w:rsid w:val="000B6A2A"/>
    <w:rsid w:val="000B6CE6"/>
    <w:rsid w:val="000B6FB0"/>
    <w:rsid w:val="000B719C"/>
    <w:rsid w:val="000B7417"/>
    <w:rsid w:val="000B75F1"/>
    <w:rsid w:val="000B7E8B"/>
    <w:rsid w:val="000B7EE7"/>
    <w:rsid w:val="000C0B6E"/>
    <w:rsid w:val="000C0E94"/>
    <w:rsid w:val="000C17EB"/>
    <w:rsid w:val="000C2320"/>
    <w:rsid w:val="000C23B4"/>
    <w:rsid w:val="000C255B"/>
    <w:rsid w:val="000C3501"/>
    <w:rsid w:val="000C36E1"/>
    <w:rsid w:val="000C3CA4"/>
    <w:rsid w:val="000C3DB0"/>
    <w:rsid w:val="000C4080"/>
    <w:rsid w:val="000C4255"/>
    <w:rsid w:val="000C454D"/>
    <w:rsid w:val="000C4603"/>
    <w:rsid w:val="000C467C"/>
    <w:rsid w:val="000C4E9D"/>
    <w:rsid w:val="000C5008"/>
    <w:rsid w:val="000C507D"/>
    <w:rsid w:val="000C5A94"/>
    <w:rsid w:val="000C5DFA"/>
    <w:rsid w:val="000C5ECC"/>
    <w:rsid w:val="000C5EFE"/>
    <w:rsid w:val="000C5F37"/>
    <w:rsid w:val="000C661E"/>
    <w:rsid w:val="000C68F3"/>
    <w:rsid w:val="000C70AA"/>
    <w:rsid w:val="000C70FD"/>
    <w:rsid w:val="000C7762"/>
    <w:rsid w:val="000C7E0E"/>
    <w:rsid w:val="000D01C6"/>
    <w:rsid w:val="000D0331"/>
    <w:rsid w:val="000D0667"/>
    <w:rsid w:val="000D0CC1"/>
    <w:rsid w:val="000D14E8"/>
    <w:rsid w:val="000D18BD"/>
    <w:rsid w:val="000D216C"/>
    <w:rsid w:val="000D252E"/>
    <w:rsid w:val="000D29D5"/>
    <w:rsid w:val="000D2BE3"/>
    <w:rsid w:val="000D2FD5"/>
    <w:rsid w:val="000D3083"/>
    <w:rsid w:val="000D3216"/>
    <w:rsid w:val="000D36D7"/>
    <w:rsid w:val="000D402E"/>
    <w:rsid w:val="000D489C"/>
    <w:rsid w:val="000D4942"/>
    <w:rsid w:val="000D497B"/>
    <w:rsid w:val="000D4DA5"/>
    <w:rsid w:val="000D4EF8"/>
    <w:rsid w:val="000D4F0D"/>
    <w:rsid w:val="000D537C"/>
    <w:rsid w:val="000D54E9"/>
    <w:rsid w:val="000D5699"/>
    <w:rsid w:val="000D56BB"/>
    <w:rsid w:val="000D58B9"/>
    <w:rsid w:val="000D5C2B"/>
    <w:rsid w:val="000D5D54"/>
    <w:rsid w:val="000D5FF1"/>
    <w:rsid w:val="000D6113"/>
    <w:rsid w:val="000D70F4"/>
    <w:rsid w:val="000D71D1"/>
    <w:rsid w:val="000D798C"/>
    <w:rsid w:val="000D7F5F"/>
    <w:rsid w:val="000E066A"/>
    <w:rsid w:val="000E0A33"/>
    <w:rsid w:val="000E0BD2"/>
    <w:rsid w:val="000E0E07"/>
    <w:rsid w:val="000E0F0B"/>
    <w:rsid w:val="000E1661"/>
    <w:rsid w:val="000E17AA"/>
    <w:rsid w:val="000E1906"/>
    <w:rsid w:val="000E1E29"/>
    <w:rsid w:val="000E3789"/>
    <w:rsid w:val="000E382F"/>
    <w:rsid w:val="000E3A36"/>
    <w:rsid w:val="000E42AA"/>
    <w:rsid w:val="000E44D2"/>
    <w:rsid w:val="000E4A2D"/>
    <w:rsid w:val="000E4E1A"/>
    <w:rsid w:val="000E4EEB"/>
    <w:rsid w:val="000E53DA"/>
    <w:rsid w:val="000E558C"/>
    <w:rsid w:val="000E5D2E"/>
    <w:rsid w:val="000E5EA6"/>
    <w:rsid w:val="000E64E0"/>
    <w:rsid w:val="000E6627"/>
    <w:rsid w:val="000E6A07"/>
    <w:rsid w:val="000E6C97"/>
    <w:rsid w:val="000E6DF6"/>
    <w:rsid w:val="000E7611"/>
    <w:rsid w:val="000E7773"/>
    <w:rsid w:val="000E7A42"/>
    <w:rsid w:val="000F00AB"/>
    <w:rsid w:val="000F00CD"/>
    <w:rsid w:val="000F05AD"/>
    <w:rsid w:val="000F0E32"/>
    <w:rsid w:val="000F1884"/>
    <w:rsid w:val="000F1996"/>
    <w:rsid w:val="000F1E4C"/>
    <w:rsid w:val="000F205E"/>
    <w:rsid w:val="000F206C"/>
    <w:rsid w:val="000F20E6"/>
    <w:rsid w:val="000F22DE"/>
    <w:rsid w:val="000F2BC8"/>
    <w:rsid w:val="000F3217"/>
    <w:rsid w:val="000F32D8"/>
    <w:rsid w:val="000F35F5"/>
    <w:rsid w:val="000F3C04"/>
    <w:rsid w:val="000F3CAE"/>
    <w:rsid w:val="000F42FC"/>
    <w:rsid w:val="000F48C2"/>
    <w:rsid w:val="000F536B"/>
    <w:rsid w:val="000F5374"/>
    <w:rsid w:val="000F563A"/>
    <w:rsid w:val="000F5821"/>
    <w:rsid w:val="000F6467"/>
    <w:rsid w:val="000F6987"/>
    <w:rsid w:val="000F69F6"/>
    <w:rsid w:val="000F6A80"/>
    <w:rsid w:val="000F6B9B"/>
    <w:rsid w:val="000F6DB5"/>
    <w:rsid w:val="000F6F7F"/>
    <w:rsid w:val="000F7301"/>
    <w:rsid w:val="000F7A70"/>
    <w:rsid w:val="000F7CD6"/>
    <w:rsid w:val="000F7E27"/>
    <w:rsid w:val="000F7E38"/>
    <w:rsid w:val="00100E66"/>
    <w:rsid w:val="00101299"/>
    <w:rsid w:val="0010140D"/>
    <w:rsid w:val="00101447"/>
    <w:rsid w:val="00101C24"/>
    <w:rsid w:val="00101DB1"/>
    <w:rsid w:val="00101DBA"/>
    <w:rsid w:val="00102129"/>
    <w:rsid w:val="0010250D"/>
    <w:rsid w:val="001027E2"/>
    <w:rsid w:val="00102982"/>
    <w:rsid w:val="00102A41"/>
    <w:rsid w:val="00102FA7"/>
    <w:rsid w:val="00102FB4"/>
    <w:rsid w:val="00103322"/>
    <w:rsid w:val="0010333E"/>
    <w:rsid w:val="0010365C"/>
    <w:rsid w:val="0010392D"/>
    <w:rsid w:val="00103D28"/>
    <w:rsid w:val="00103E54"/>
    <w:rsid w:val="0010432D"/>
    <w:rsid w:val="001046A3"/>
    <w:rsid w:val="00104FA8"/>
    <w:rsid w:val="00105346"/>
    <w:rsid w:val="001058A3"/>
    <w:rsid w:val="00105B51"/>
    <w:rsid w:val="00105FC3"/>
    <w:rsid w:val="0010619B"/>
    <w:rsid w:val="00106A71"/>
    <w:rsid w:val="00106BB0"/>
    <w:rsid w:val="00106EDB"/>
    <w:rsid w:val="00106F1B"/>
    <w:rsid w:val="00107009"/>
    <w:rsid w:val="00107C10"/>
    <w:rsid w:val="00107D00"/>
    <w:rsid w:val="00107E26"/>
    <w:rsid w:val="00107E52"/>
    <w:rsid w:val="001106BD"/>
    <w:rsid w:val="001112BB"/>
    <w:rsid w:val="0011136F"/>
    <w:rsid w:val="00111584"/>
    <w:rsid w:val="00112322"/>
    <w:rsid w:val="0011264F"/>
    <w:rsid w:val="00112D53"/>
    <w:rsid w:val="001131B0"/>
    <w:rsid w:val="00113280"/>
    <w:rsid w:val="001135A8"/>
    <w:rsid w:val="00113ACC"/>
    <w:rsid w:val="0011400F"/>
    <w:rsid w:val="001145D6"/>
    <w:rsid w:val="00114911"/>
    <w:rsid w:val="0011585B"/>
    <w:rsid w:val="00116129"/>
    <w:rsid w:val="00116236"/>
    <w:rsid w:val="0011629B"/>
    <w:rsid w:val="0011673A"/>
    <w:rsid w:val="00116852"/>
    <w:rsid w:val="00116CA6"/>
    <w:rsid w:val="0011727C"/>
    <w:rsid w:val="00117348"/>
    <w:rsid w:val="001176CD"/>
    <w:rsid w:val="00117824"/>
    <w:rsid w:val="00117B8B"/>
    <w:rsid w:val="00117DE8"/>
    <w:rsid w:val="001201F3"/>
    <w:rsid w:val="00120636"/>
    <w:rsid w:val="001209F7"/>
    <w:rsid w:val="00120E2F"/>
    <w:rsid w:val="00120E6E"/>
    <w:rsid w:val="00121124"/>
    <w:rsid w:val="001216CF"/>
    <w:rsid w:val="00121887"/>
    <w:rsid w:val="001219D9"/>
    <w:rsid w:val="00121D88"/>
    <w:rsid w:val="00122635"/>
    <w:rsid w:val="00122D9F"/>
    <w:rsid w:val="001230A3"/>
    <w:rsid w:val="00123118"/>
    <w:rsid w:val="001235A4"/>
    <w:rsid w:val="001242A0"/>
    <w:rsid w:val="001242F5"/>
    <w:rsid w:val="00124388"/>
    <w:rsid w:val="0012461D"/>
    <w:rsid w:val="001246D3"/>
    <w:rsid w:val="00124BC7"/>
    <w:rsid w:val="00124C71"/>
    <w:rsid w:val="00124CA7"/>
    <w:rsid w:val="00125048"/>
    <w:rsid w:val="0012520E"/>
    <w:rsid w:val="00125597"/>
    <w:rsid w:val="00125F2F"/>
    <w:rsid w:val="00126198"/>
    <w:rsid w:val="00126223"/>
    <w:rsid w:val="0012633B"/>
    <w:rsid w:val="00126829"/>
    <w:rsid w:val="00126C73"/>
    <w:rsid w:val="00127587"/>
    <w:rsid w:val="001276C6"/>
    <w:rsid w:val="00127808"/>
    <w:rsid w:val="00127AA8"/>
    <w:rsid w:val="00127BC7"/>
    <w:rsid w:val="00127D6E"/>
    <w:rsid w:val="0013037C"/>
    <w:rsid w:val="001303B0"/>
    <w:rsid w:val="001304AC"/>
    <w:rsid w:val="00130AF3"/>
    <w:rsid w:val="00130D84"/>
    <w:rsid w:val="00130EB1"/>
    <w:rsid w:val="0013145B"/>
    <w:rsid w:val="001319A4"/>
    <w:rsid w:val="00131D20"/>
    <w:rsid w:val="00132531"/>
    <w:rsid w:val="001328B0"/>
    <w:rsid w:val="00132A83"/>
    <w:rsid w:val="00132DD0"/>
    <w:rsid w:val="00132F0B"/>
    <w:rsid w:val="00132F62"/>
    <w:rsid w:val="0013314D"/>
    <w:rsid w:val="001331ED"/>
    <w:rsid w:val="001333CF"/>
    <w:rsid w:val="00133466"/>
    <w:rsid w:val="00133680"/>
    <w:rsid w:val="00133738"/>
    <w:rsid w:val="00133C0F"/>
    <w:rsid w:val="00133D60"/>
    <w:rsid w:val="001341E0"/>
    <w:rsid w:val="001343B4"/>
    <w:rsid w:val="001343F4"/>
    <w:rsid w:val="00134CEB"/>
    <w:rsid w:val="00134D22"/>
    <w:rsid w:val="00135150"/>
    <w:rsid w:val="001353AF"/>
    <w:rsid w:val="00135454"/>
    <w:rsid w:val="00135E6D"/>
    <w:rsid w:val="00135F75"/>
    <w:rsid w:val="00136120"/>
    <w:rsid w:val="001361F2"/>
    <w:rsid w:val="001362F2"/>
    <w:rsid w:val="0013686A"/>
    <w:rsid w:val="00136D52"/>
    <w:rsid w:val="0013712A"/>
    <w:rsid w:val="00137279"/>
    <w:rsid w:val="001375A8"/>
    <w:rsid w:val="00137C40"/>
    <w:rsid w:val="00140058"/>
    <w:rsid w:val="00140644"/>
    <w:rsid w:val="001409AD"/>
    <w:rsid w:val="00140BC5"/>
    <w:rsid w:val="00140C11"/>
    <w:rsid w:val="001412A1"/>
    <w:rsid w:val="00141336"/>
    <w:rsid w:val="0014146D"/>
    <w:rsid w:val="00141617"/>
    <w:rsid w:val="0014169A"/>
    <w:rsid w:val="0014171E"/>
    <w:rsid w:val="001419B9"/>
    <w:rsid w:val="00141AEA"/>
    <w:rsid w:val="00141CC8"/>
    <w:rsid w:val="00141CEE"/>
    <w:rsid w:val="00141E48"/>
    <w:rsid w:val="00142FC8"/>
    <w:rsid w:val="00143045"/>
    <w:rsid w:val="00143079"/>
    <w:rsid w:val="00143252"/>
    <w:rsid w:val="0014326D"/>
    <w:rsid w:val="0014377F"/>
    <w:rsid w:val="001437C6"/>
    <w:rsid w:val="001439FD"/>
    <w:rsid w:val="00143B4A"/>
    <w:rsid w:val="00143C53"/>
    <w:rsid w:val="00143CE2"/>
    <w:rsid w:val="00143D62"/>
    <w:rsid w:val="00143DFD"/>
    <w:rsid w:val="00143E50"/>
    <w:rsid w:val="001444F1"/>
    <w:rsid w:val="0014453A"/>
    <w:rsid w:val="0014458F"/>
    <w:rsid w:val="0014460F"/>
    <w:rsid w:val="0014498E"/>
    <w:rsid w:val="00144CB3"/>
    <w:rsid w:val="0014538B"/>
    <w:rsid w:val="00145529"/>
    <w:rsid w:val="00145700"/>
    <w:rsid w:val="001457EA"/>
    <w:rsid w:val="00145A99"/>
    <w:rsid w:val="00145EA7"/>
    <w:rsid w:val="0014607A"/>
    <w:rsid w:val="00146112"/>
    <w:rsid w:val="00146499"/>
    <w:rsid w:val="00146DA1"/>
    <w:rsid w:val="00146FA3"/>
    <w:rsid w:val="001470AF"/>
    <w:rsid w:val="00147217"/>
    <w:rsid w:val="00147A37"/>
    <w:rsid w:val="00147D32"/>
    <w:rsid w:val="00147E8D"/>
    <w:rsid w:val="001508D3"/>
    <w:rsid w:val="001511D0"/>
    <w:rsid w:val="001518D4"/>
    <w:rsid w:val="00151E66"/>
    <w:rsid w:val="00151EE7"/>
    <w:rsid w:val="0015201B"/>
    <w:rsid w:val="0015205D"/>
    <w:rsid w:val="0015212A"/>
    <w:rsid w:val="00152234"/>
    <w:rsid w:val="00152241"/>
    <w:rsid w:val="0015286A"/>
    <w:rsid w:val="00152915"/>
    <w:rsid w:val="00152A5B"/>
    <w:rsid w:val="0015317B"/>
    <w:rsid w:val="00153329"/>
    <w:rsid w:val="0015378D"/>
    <w:rsid w:val="00153A27"/>
    <w:rsid w:val="00153DE0"/>
    <w:rsid w:val="00153E3D"/>
    <w:rsid w:val="00153F57"/>
    <w:rsid w:val="0015553D"/>
    <w:rsid w:val="001556FD"/>
    <w:rsid w:val="00155761"/>
    <w:rsid w:val="0015588E"/>
    <w:rsid w:val="00156154"/>
    <w:rsid w:val="001561C9"/>
    <w:rsid w:val="0015636A"/>
    <w:rsid w:val="001563CB"/>
    <w:rsid w:val="001566E6"/>
    <w:rsid w:val="0015676F"/>
    <w:rsid w:val="00156864"/>
    <w:rsid w:val="00156E7D"/>
    <w:rsid w:val="00157562"/>
    <w:rsid w:val="001575A7"/>
    <w:rsid w:val="001577B9"/>
    <w:rsid w:val="00157C7E"/>
    <w:rsid w:val="00157ECA"/>
    <w:rsid w:val="001600C0"/>
    <w:rsid w:val="001603BC"/>
    <w:rsid w:val="00160402"/>
    <w:rsid w:val="00160CA4"/>
    <w:rsid w:val="0016100D"/>
    <w:rsid w:val="00161B01"/>
    <w:rsid w:val="00161D7C"/>
    <w:rsid w:val="00161F1D"/>
    <w:rsid w:val="00161FDB"/>
    <w:rsid w:val="0016281D"/>
    <w:rsid w:val="00162CE7"/>
    <w:rsid w:val="00162CE9"/>
    <w:rsid w:val="00162D13"/>
    <w:rsid w:val="00163343"/>
    <w:rsid w:val="001634E9"/>
    <w:rsid w:val="00163715"/>
    <w:rsid w:val="0016388E"/>
    <w:rsid w:val="00163BFF"/>
    <w:rsid w:val="00163EF6"/>
    <w:rsid w:val="00164B77"/>
    <w:rsid w:val="0016501A"/>
    <w:rsid w:val="001655FF"/>
    <w:rsid w:val="001656A1"/>
    <w:rsid w:val="0016571F"/>
    <w:rsid w:val="00165907"/>
    <w:rsid w:val="00165A11"/>
    <w:rsid w:val="00165E01"/>
    <w:rsid w:val="00165E18"/>
    <w:rsid w:val="001660B1"/>
    <w:rsid w:val="001661C3"/>
    <w:rsid w:val="001661E4"/>
    <w:rsid w:val="00166348"/>
    <w:rsid w:val="001669B8"/>
    <w:rsid w:val="00166A35"/>
    <w:rsid w:val="00167179"/>
    <w:rsid w:val="001672B2"/>
    <w:rsid w:val="001672BB"/>
    <w:rsid w:val="001673C2"/>
    <w:rsid w:val="00167809"/>
    <w:rsid w:val="001679E0"/>
    <w:rsid w:val="00167D40"/>
    <w:rsid w:val="00167DC3"/>
    <w:rsid w:val="00167E72"/>
    <w:rsid w:val="001705AF"/>
    <w:rsid w:val="00170914"/>
    <w:rsid w:val="00170BA7"/>
    <w:rsid w:val="00170BFC"/>
    <w:rsid w:val="00170F25"/>
    <w:rsid w:val="00171107"/>
    <w:rsid w:val="001719F8"/>
    <w:rsid w:val="0017223A"/>
    <w:rsid w:val="00172280"/>
    <w:rsid w:val="00172547"/>
    <w:rsid w:val="001725AB"/>
    <w:rsid w:val="0017278B"/>
    <w:rsid w:val="0017296F"/>
    <w:rsid w:val="00172984"/>
    <w:rsid w:val="00172E04"/>
    <w:rsid w:val="00173587"/>
    <w:rsid w:val="00173666"/>
    <w:rsid w:val="0017371B"/>
    <w:rsid w:val="00173B22"/>
    <w:rsid w:val="00173BB3"/>
    <w:rsid w:val="00173BD9"/>
    <w:rsid w:val="00173CFC"/>
    <w:rsid w:val="00173F2D"/>
    <w:rsid w:val="001741AC"/>
    <w:rsid w:val="0017434F"/>
    <w:rsid w:val="0017450B"/>
    <w:rsid w:val="001748BA"/>
    <w:rsid w:val="00174DF3"/>
    <w:rsid w:val="00174EBC"/>
    <w:rsid w:val="00174F38"/>
    <w:rsid w:val="0017503C"/>
    <w:rsid w:val="001757F3"/>
    <w:rsid w:val="00175B28"/>
    <w:rsid w:val="00175C21"/>
    <w:rsid w:val="00176193"/>
    <w:rsid w:val="001761A0"/>
    <w:rsid w:val="001763F2"/>
    <w:rsid w:val="00176555"/>
    <w:rsid w:val="001765DB"/>
    <w:rsid w:val="00176CA2"/>
    <w:rsid w:val="00177895"/>
    <w:rsid w:val="00177DC6"/>
    <w:rsid w:val="001800A1"/>
    <w:rsid w:val="00180206"/>
    <w:rsid w:val="0018045A"/>
    <w:rsid w:val="0018049A"/>
    <w:rsid w:val="00180B97"/>
    <w:rsid w:val="00181A58"/>
    <w:rsid w:val="001826E0"/>
    <w:rsid w:val="00182A4C"/>
    <w:rsid w:val="001831C3"/>
    <w:rsid w:val="001831DF"/>
    <w:rsid w:val="001832DC"/>
    <w:rsid w:val="00183A7D"/>
    <w:rsid w:val="00183AD8"/>
    <w:rsid w:val="00183C5B"/>
    <w:rsid w:val="00183C76"/>
    <w:rsid w:val="00183E34"/>
    <w:rsid w:val="001848DA"/>
    <w:rsid w:val="00184E91"/>
    <w:rsid w:val="001850D3"/>
    <w:rsid w:val="0018545B"/>
    <w:rsid w:val="001856DA"/>
    <w:rsid w:val="0018574A"/>
    <w:rsid w:val="0018588B"/>
    <w:rsid w:val="00185B60"/>
    <w:rsid w:val="00185C24"/>
    <w:rsid w:val="001864BF"/>
    <w:rsid w:val="00186FB2"/>
    <w:rsid w:val="00187011"/>
    <w:rsid w:val="00187170"/>
    <w:rsid w:val="001872DD"/>
    <w:rsid w:val="001873C0"/>
    <w:rsid w:val="001879AD"/>
    <w:rsid w:val="00187AF5"/>
    <w:rsid w:val="00187EB8"/>
    <w:rsid w:val="00190351"/>
    <w:rsid w:val="0019037D"/>
    <w:rsid w:val="001904F7"/>
    <w:rsid w:val="00190571"/>
    <w:rsid w:val="001907BB"/>
    <w:rsid w:val="0019092B"/>
    <w:rsid w:val="00190DB4"/>
    <w:rsid w:val="00190FA9"/>
    <w:rsid w:val="001910DE"/>
    <w:rsid w:val="0019139D"/>
    <w:rsid w:val="00191447"/>
    <w:rsid w:val="001919F2"/>
    <w:rsid w:val="00191ABD"/>
    <w:rsid w:val="00191B87"/>
    <w:rsid w:val="00191FEF"/>
    <w:rsid w:val="00192202"/>
    <w:rsid w:val="00192254"/>
    <w:rsid w:val="00192454"/>
    <w:rsid w:val="0019250D"/>
    <w:rsid w:val="0019277B"/>
    <w:rsid w:val="001929E0"/>
    <w:rsid w:val="00192D33"/>
    <w:rsid w:val="0019303D"/>
    <w:rsid w:val="0019317F"/>
    <w:rsid w:val="001931EB"/>
    <w:rsid w:val="00193500"/>
    <w:rsid w:val="00193865"/>
    <w:rsid w:val="00194807"/>
    <w:rsid w:val="00195177"/>
    <w:rsid w:val="001956AF"/>
    <w:rsid w:val="00195977"/>
    <w:rsid w:val="00195AEE"/>
    <w:rsid w:val="00195B55"/>
    <w:rsid w:val="001961C6"/>
    <w:rsid w:val="001969D8"/>
    <w:rsid w:val="00197115"/>
    <w:rsid w:val="00197266"/>
    <w:rsid w:val="0019745B"/>
    <w:rsid w:val="00197469"/>
    <w:rsid w:val="00197697"/>
    <w:rsid w:val="00197C6C"/>
    <w:rsid w:val="001A0013"/>
    <w:rsid w:val="001A0219"/>
    <w:rsid w:val="001A03B4"/>
    <w:rsid w:val="001A0416"/>
    <w:rsid w:val="001A0BE2"/>
    <w:rsid w:val="001A0D07"/>
    <w:rsid w:val="001A0E37"/>
    <w:rsid w:val="001A1F60"/>
    <w:rsid w:val="001A23BD"/>
    <w:rsid w:val="001A252C"/>
    <w:rsid w:val="001A2572"/>
    <w:rsid w:val="001A2706"/>
    <w:rsid w:val="001A2828"/>
    <w:rsid w:val="001A2CC8"/>
    <w:rsid w:val="001A3623"/>
    <w:rsid w:val="001A3643"/>
    <w:rsid w:val="001A3AD7"/>
    <w:rsid w:val="001A41C9"/>
    <w:rsid w:val="001A4317"/>
    <w:rsid w:val="001A4365"/>
    <w:rsid w:val="001A465B"/>
    <w:rsid w:val="001A4844"/>
    <w:rsid w:val="001A5049"/>
    <w:rsid w:val="001A52DD"/>
    <w:rsid w:val="001A5578"/>
    <w:rsid w:val="001A5596"/>
    <w:rsid w:val="001A56E1"/>
    <w:rsid w:val="001A58C8"/>
    <w:rsid w:val="001A5911"/>
    <w:rsid w:val="001A592D"/>
    <w:rsid w:val="001A5D0D"/>
    <w:rsid w:val="001A603D"/>
    <w:rsid w:val="001A62DE"/>
    <w:rsid w:val="001A6394"/>
    <w:rsid w:val="001A6A8B"/>
    <w:rsid w:val="001A6AC5"/>
    <w:rsid w:val="001A6AE7"/>
    <w:rsid w:val="001A6B0E"/>
    <w:rsid w:val="001A731F"/>
    <w:rsid w:val="001A7B1F"/>
    <w:rsid w:val="001A7DDE"/>
    <w:rsid w:val="001A7ED4"/>
    <w:rsid w:val="001A7F3F"/>
    <w:rsid w:val="001B0272"/>
    <w:rsid w:val="001B0289"/>
    <w:rsid w:val="001B065A"/>
    <w:rsid w:val="001B07C3"/>
    <w:rsid w:val="001B085C"/>
    <w:rsid w:val="001B0A00"/>
    <w:rsid w:val="001B0CCB"/>
    <w:rsid w:val="001B0FAC"/>
    <w:rsid w:val="001B130D"/>
    <w:rsid w:val="001B17B5"/>
    <w:rsid w:val="001B181C"/>
    <w:rsid w:val="001B1D4C"/>
    <w:rsid w:val="001B1FAC"/>
    <w:rsid w:val="001B219A"/>
    <w:rsid w:val="001B2731"/>
    <w:rsid w:val="001B2748"/>
    <w:rsid w:val="001B2F64"/>
    <w:rsid w:val="001B33F3"/>
    <w:rsid w:val="001B353A"/>
    <w:rsid w:val="001B36B1"/>
    <w:rsid w:val="001B381F"/>
    <w:rsid w:val="001B389A"/>
    <w:rsid w:val="001B3CE5"/>
    <w:rsid w:val="001B3CFF"/>
    <w:rsid w:val="001B3D43"/>
    <w:rsid w:val="001B3F37"/>
    <w:rsid w:val="001B413A"/>
    <w:rsid w:val="001B43E5"/>
    <w:rsid w:val="001B45EC"/>
    <w:rsid w:val="001B555D"/>
    <w:rsid w:val="001B5741"/>
    <w:rsid w:val="001B58B1"/>
    <w:rsid w:val="001B5DB6"/>
    <w:rsid w:val="001B6188"/>
    <w:rsid w:val="001B619C"/>
    <w:rsid w:val="001B621E"/>
    <w:rsid w:val="001B644B"/>
    <w:rsid w:val="001B7BEE"/>
    <w:rsid w:val="001C0383"/>
    <w:rsid w:val="001C1210"/>
    <w:rsid w:val="001C12BF"/>
    <w:rsid w:val="001C157D"/>
    <w:rsid w:val="001C171F"/>
    <w:rsid w:val="001C18D4"/>
    <w:rsid w:val="001C1DA4"/>
    <w:rsid w:val="001C1DEA"/>
    <w:rsid w:val="001C1E4F"/>
    <w:rsid w:val="001C2536"/>
    <w:rsid w:val="001C2687"/>
    <w:rsid w:val="001C2C31"/>
    <w:rsid w:val="001C2D82"/>
    <w:rsid w:val="001C305E"/>
    <w:rsid w:val="001C356A"/>
    <w:rsid w:val="001C3812"/>
    <w:rsid w:val="001C386A"/>
    <w:rsid w:val="001C394F"/>
    <w:rsid w:val="001C39DE"/>
    <w:rsid w:val="001C3CF7"/>
    <w:rsid w:val="001C42CE"/>
    <w:rsid w:val="001C47AC"/>
    <w:rsid w:val="001C4839"/>
    <w:rsid w:val="001C49D3"/>
    <w:rsid w:val="001C50D0"/>
    <w:rsid w:val="001C529B"/>
    <w:rsid w:val="001C5331"/>
    <w:rsid w:val="001C5429"/>
    <w:rsid w:val="001C57F6"/>
    <w:rsid w:val="001C59CB"/>
    <w:rsid w:val="001C5A4D"/>
    <w:rsid w:val="001C5CAC"/>
    <w:rsid w:val="001C5DBC"/>
    <w:rsid w:val="001C6015"/>
    <w:rsid w:val="001C6831"/>
    <w:rsid w:val="001C690C"/>
    <w:rsid w:val="001C69BE"/>
    <w:rsid w:val="001C6BB9"/>
    <w:rsid w:val="001C6D09"/>
    <w:rsid w:val="001C79AA"/>
    <w:rsid w:val="001C7B1C"/>
    <w:rsid w:val="001C7F34"/>
    <w:rsid w:val="001D0546"/>
    <w:rsid w:val="001D08EA"/>
    <w:rsid w:val="001D096E"/>
    <w:rsid w:val="001D0E5F"/>
    <w:rsid w:val="001D1014"/>
    <w:rsid w:val="001D13F5"/>
    <w:rsid w:val="001D186C"/>
    <w:rsid w:val="001D19C5"/>
    <w:rsid w:val="001D1BA0"/>
    <w:rsid w:val="001D1F4B"/>
    <w:rsid w:val="001D21DF"/>
    <w:rsid w:val="001D2209"/>
    <w:rsid w:val="001D273D"/>
    <w:rsid w:val="001D2C00"/>
    <w:rsid w:val="001D2DD2"/>
    <w:rsid w:val="001D2F60"/>
    <w:rsid w:val="001D3C93"/>
    <w:rsid w:val="001D4201"/>
    <w:rsid w:val="001D427B"/>
    <w:rsid w:val="001D4726"/>
    <w:rsid w:val="001D485C"/>
    <w:rsid w:val="001D4BFF"/>
    <w:rsid w:val="001D4C65"/>
    <w:rsid w:val="001D4D7E"/>
    <w:rsid w:val="001D4EE2"/>
    <w:rsid w:val="001D5204"/>
    <w:rsid w:val="001D578A"/>
    <w:rsid w:val="001D66FA"/>
    <w:rsid w:val="001D69E2"/>
    <w:rsid w:val="001D6D05"/>
    <w:rsid w:val="001D6EB2"/>
    <w:rsid w:val="001D7215"/>
    <w:rsid w:val="001D78A8"/>
    <w:rsid w:val="001D7A6E"/>
    <w:rsid w:val="001D7AFC"/>
    <w:rsid w:val="001D7E69"/>
    <w:rsid w:val="001D7E8D"/>
    <w:rsid w:val="001D7EE9"/>
    <w:rsid w:val="001E0212"/>
    <w:rsid w:val="001E0492"/>
    <w:rsid w:val="001E04A9"/>
    <w:rsid w:val="001E15CB"/>
    <w:rsid w:val="001E1724"/>
    <w:rsid w:val="001E1E0E"/>
    <w:rsid w:val="001E1E3E"/>
    <w:rsid w:val="001E25D8"/>
    <w:rsid w:val="001E2A7E"/>
    <w:rsid w:val="001E318E"/>
    <w:rsid w:val="001E32E2"/>
    <w:rsid w:val="001E41C8"/>
    <w:rsid w:val="001E44BE"/>
    <w:rsid w:val="001E4998"/>
    <w:rsid w:val="001E4B47"/>
    <w:rsid w:val="001E4B6D"/>
    <w:rsid w:val="001E56EE"/>
    <w:rsid w:val="001E589F"/>
    <w:rsid w:val="001E59BE"/>
    <w:rsid w:val="001E59C3"/>
    <w:rsid w:val="001E5C11"/>
    <w:rsid w:val="001E5C74"/>
    <w:rsid w:val="001E5C93"/>
    <w:rsid w:val="001E5DB1"/>
    <w:rsid w:val="001E5FC1"/>
    <w:rsid w:val="001E60C6"/>
    <w:rsid w:val="001E68F7"/>
    <w:rsid w:val="001E6A85"/>
    <w:rsid w:val="001E6B9E"/>
    <w:rsid w:val="001E781E"/>
    <w:rsid w:val="001E78C9"/>
    <w:rsid w:val="001E7A29"/>
    <w:rsid w:val="001E7A5B"/>
    <w:rsid w:val="001E7DCB"/>
    <w:rsid w:val="001E7EDC"/>
    <w:rsid w:val="001F01CA"/>
    <w:rsid w:val="001F0396"/>
    <w:rsid w:val="001F0617"/>
    <w:rsid w:val="001F067A"/>
    <w:rsid w:val="001F07B2"/>
    <w:rsid w:val="001F0ADF"/>
    <w:rsid w:val="001F0F95"/>
    <w:rsid w:val="001F107B"/>
    <w:rsid w:val="001F1662"/>
    <w:rsid w:val="001F169F"/>
    <w:rsid w:val="001F206A"/>
    <w:rsid w:val="001F20A3"/>
    <w:rsid w:val="001F26B5"/>
    <w:rsid w:val="001F274F"/>
    <w:rsid w:val="001F2EFD"/>
    <w:rsid w:val="001F2F81"/>
    <w:rsid w:val="001F3101"/>
    <w:rsid w:val="001F3BE8"/>
    <w:rsid w:val="001F3FA9"/>
    <w:rsid w:val="001F436B"/>
    <w:rsid w:val="001F482C"/>
    <w:rsid w:val="001F48A0"/>
    <w:rsid w:val="001F4DE7"/>
    <w:rsid w:val="001F4E6B"/>
    <w:rsid w:val="001F5273"/>
    <w:rsid w:val="001F5668"/>
    <w:rsid w:val="001F5A9D"/>
    <w:rsid w:val="001F605D"/>
    <w:rsid w:val="001F6105"/>
    <w:rsid w:val="001F6909"/>
    <w:rsid w:val="001F709C"/>
    <w:rsid w:val="001F7157"/>
    <w:rsid w:val="001F739C"/>
    <w:rsid w:val="001F75DC"/>
    <w:rsid w:val="001F7706"/>
    <w:rsid w:val="001F7C9C"/>
    <w:rsid w:val="0020035D"/>
    <w:rsid w:val="0020037C"/>
    <w:rsid w:val="00200461"/>
    <w:rsid w:val="00200899"/>
    <w:rsid w:val="0020091E"/>
    <w:rsid w:val="002009DD"/>
    <w:rsid w:val="00200B33"/>
    <w:rsid w:val="00201254"/>
    <w:rsid w:val="00201308"/>
    <w:rsid w:val="002013A5"/>
    <w:rsid w:val="002015F4"/>
    <w:rsid w:val="00201949"/>
    <w:rsid w:val="0020197B"/>
    <w:rsid w:val="002019E5"/>
    <w:rsid w:val="002019E8"/>
    <w:rsid w:val="00202452"/>
    <w:rsid w:val="002024FE"/>
    <w:rsid w:val="00202686"/>
    <w:rsid w:val="00202736"/>
    <w:rsid w:val="002027E9"/>
    <w:rsid w:val="002031E0"/>
    <w:rsid w:val="00203801"/>
    <w:rsid w:val="00203807"/>
    <w:rsid w:val="00203B16"/>
    <w:rsid w:val="00203CE5"/>
    <w:rsid w:val="00204476"/>
    <w:rsid w:val="002048AB"/>
    <w:rsid w:val="00204A03"/>
    <w:rsid w:val="00204BFE"/>
    <w:rsid w:val="00205617"/>
    <w:rsid w:val="002056E7"/>
    <w:rsid w:val="00206024"/>
    <w:rsid w:val="0020618C"/>
    <w:rsid w:val="0020660F"/>
    <w:rsid w:val="00207810"/>
    <w:rsid w:val="00207BAA"/>
    <w:rsid w:val="002100B0"/>
    <w:rsid w:val="0021081B"/>
    <w:rsid w:val="002117E1"/>
    <w:rsid w:val="0021207C"/>
    <w:rsid w:val="00212854"/>
    <w:rsid w:val="00212ED3"/>
    <w:rsid w:val="00213595"/>
    <w:rsid w:val="002135A7"/>
    <w:rsid w:val="00213671"/>
    <w:rsid w:val="00213F2D"/>
    <w:rsid w:val="00214009"/>
    <w:rsid w:val="00214120"/>
    <w:rsid w:val="00214773"/>
    <w:rsid w:val="00214BD0"/>
    <w:rsid w:val="00214DC4"/>
    <w:rsid w:val="00214F75"/>
    <w:rsid w:val="00215147"/>
    <w:rsid w:val="002152BB"/>
    <w:rsid w:val="002152D0"/>
    <w:rsid w:val="00215938"/>
    <w:rsid w:val="00215C0E"/>
    <w:rsid w:val="00215D43"/>
    <w:rsid w:val="00216421"/>
    <w:rsid w:val="002169A5"/>
    <w:rsid w:val="00216A3A"/>
    <w:rsid w:val="00216BF9"/>
    <w:rsid w:val="00216DDC"/>
    <w:rsid w:val="00216EEE"/>
    <w:rsid w:val="00217272"/>
    <w:rsid w:val="002177B4"/>
    <w:rsid w:val="0022046F"/>
    <w:rsid w:val="002204E5"/>
    <w:rsid w:val="0022054A"/>
    <w:rsid w:val="002209EE"/>
    <w:rsid w:val="00220DAF"/>
    <w:rsid w:val="00221971"/>
    <w:rsid w:val="00221EBF"/>
    <w:rsid w:val="002220B2"/>
    <w:rsid w:val="00222419"/>
    <w:rsid w:val="00222C81"/>
    <w:rsid w:val="00222CCD"/>
    <w:rsid w:val="00222F75"/>
    <w:rsid w:val="00222FB1"/>
    <w:rsid w:val="00223712"/>
    <w:rsid w:val="002239B9"/>
    <w:rsid w:val="00223ABF"/>
    <w:rsid w:val="00223FCE"/>
    <w:rsid w:val="00224357"/>
    <w:rsid w:val="002245B0"/>
    <w:rsid w:val="002245CF"/>
    <w:rsid w:val="002250B3"/>
    <w:rsid w:val="002251BE"/>
    <w:rsid w:val="002252DF"/>
    <w:rsid w:val="00225A5D"/>
    <w:rsid w:val="00225E55"/>
    <w:rsid w:val="0022711D"/>
    <w:rsid w:val="00227F8D"/>
    <w:rsid w:val="0023053C"/>
    <w:rsid w:val="00230861"/>
    <w:rsid w:val="00230AC1"/>
    <w:rsid w:val="00230C1C"/>
    <w:rsid w:val="00230C9A"/>
    <w:rsid w:val="00230DB5"/>
    <w:rsid w:val="00230F04"/>
    <w:rsid w:val="002310DB"/>
    <w:rsid w:val="002313A2"/>
    <w:rsid w:val="0023151A"/>
    <w:rsid w:val="002315FA"/>
    <w:rsid w:val="00231EDD"/>
    <w:rsid w:val="00231FD4"/>
    <w:rsid w:val="00232026"/>
    <w:rsid w:val="00232576"/>
    <w:rsid w:val="002326DE"/>
    <w:rsid w:val="002338CC"/>
    <w:rsid w:val="00233AF1"/>
    <w:rsid w:val="00234047"/>
    <w:rsid w:val="00234081"/>
    <w:rsid w:val="00234729"/>
    <w:rsid w:val="0023597C"/>
    <w:rsid w:val="002361ED"/>
    <w:rsid w:val="002363CA"/>
    <w:rsid w:val="0023675B"/>
    <w:rsid w:val="00236AA4"/>
    <w:rsid w:val="00236E90"/>
    <w:rsid w:val="002374D7"/>
    <w:rsid w:val="002374E1"/>
    <w:rsid w:val="00237960"/>
    <w:rsid w:val="00237A8A"/>
    <w:rsid w:val="00237D38"/>
    <w:rsid w:val="00237DE6"/>
    <w:rsid w:val="00237ED3"/>
    <w:rsid w:val="002403D3"/>
    <w:rsid w:val="00240479"/>
    <w:rsid w:val="00240B70"/>
    <w:rsid w:val="00240F85"/>
    <w:rsid w:val="002416AB"/>
    <w:rsid w:val="002417B1"/>
    <w:rsid w:val="002417D6"/>
    <w:rsid w:val="0024252A"/>
    <w:rsid w:val="0024291A"/>
    <w:rsid w:val="00242AC8"/>
    <w:rsid w:val="00242E53"/>
    <w:rsid w:val="00243029"/>
    <w:rsid w:val="00243046"/>
    <w:rsid w:val="00243069"/>
    <w:rsid w:val="0024321C"/>
    <w:rsid w:val="00243473"/>
    <w:rsid w:val="002435A5"/>
    <w:rsid w:val="002435F0"/>
    <w:rsid w:val="00243E98"/>
    <w:rsid w:val="00243EE8"/>
    <w:rsid w:val="002440E6"/>
    <w:rsid w:val="0024412B"/>
    <w:rsid w:val="002442AD"/>
    <w:rsid w:val="002443A5"/>
    <w:rsid w:val="002444E9"/>
    <w:rsid w:val="0024452F"/>
    <w:rsid w:val="0024471D"/>
    <w:rsid w:val="002448B2"/>
    <w:rsid w:val="00244FEF"/>
    <w:rsid w:val="00245644"/>
    <w:rsid w:val="00245687"/>
    <w:rsid w:val="00245951"/>
    <w:rsid w:val="00245B4E"/>
    <w:rsid w:val="00245D59"/>
    <w:rsid w:val="00245F0A"/>
    <w:rsid w:val="002460A5"/>
    <w:rsid w:val="002463D8"/>
    <w:rsid w:val="00246695"/>
    <w:rsid w:val="00246DBC"/>
    <w:rsid w:val="00246DDF"/>
    <w:rsid w:val="0024753A"/>
    <w:rsid w:val="0024765A"/>
    <w:rsid w:val="00247D6A"/>
    <w:rsid w:val="00247D9A"/>
    <w:rsid w:val="002508A2"/>
    <w:rsid w:val="00250936"/>
    <w:rsid w:val="00250AFB"/>
    <w:rsid w:val="00250DE6"/>
    <w:rsid w:val="00250FB3"/>
    <w:rsid w:val="0025109E"/>
    <w:rsid w:val="00251258"/>
    <w:rsid w:val="0025150D"/>
    <w:rsid w:val="002516D2"/>
    <w:rsid w:val="00251FDB"/>
    <w:rsid w:val="0025206A"/>
    <w:rsid w:val="002527B3"/>
    <w:rsid w:val="0025280F"/>
    <w:rsid w:val="00252B5A"/>
    <w:rsid w:val="00252BEA"/>
    <w:rsid w:val="00252C1D"/>
    <w:rsid w:val="0025306D"/>
    <w:rsid w:val="002530E9"/>
    <w:rsid w:val="00253176"/>
    <w:rsid w:val="00253584"/>
    <w:rsid w:val="0025359C"/>
    <w:rsid w:val="0025405E"/>
    <w:rsid w:val="0025406F"/>
    <w:rsid w:val="0025479A"/>
    <w:rsid w:val="002549FA"/>
    <w:rsid w:val="00254A62"/>
    <w:rsid w:val="00254A6B"/>
    <w:rsid w:val="00254A89"/>
    <w:rsid w:val="00254DC5"/>
    <w:rsid w:val="00254E94"/>
    <w:rsid w:val="00255133"/>
    <w:rsid w:val="0025516B"/>
    <w:rsid w:val="00255210"/>
    <w:rsid w:val="00255385"/>
    <w:rsid w:val="00255774"/>
    <w:rsid w:val="002560AC"/>
    <w:rsid w:val="00256102"/>
    <w:rsid w:val="00256404"/>
    <w:rsid w:val="00256553"/>
    <w:rsid w:val="00256794"/>
    <w:rsid w:val="0025683C"/>
    <w:rsid w:val="00257315"/>
    <w:rsid w:val="00257EF0"/>
    <w:rsid w:val="00257FA6"/>
    <w:rsid w:val="0026070B"/>
    <w:rsid w:val="002609E9"/>
    <w:rsid w:val="0026136B"/>
    <w:rsid w:val="002620B1"/>
    <w:rsid w:val="0026220E"/>
    <w:rsid w:val="002622D6"/>
    <w:rsid w:val="0026279C"/>
    <w:rsid w:val="002630CF"/>
    <w:rsid w:val="00263113"/>
    <w:rsid w:val="002631FB"/>
    <w:rsid w:val="002637B4"/>
    <w:rsid w:val="00264028"/>
    <w:rsid w:val="00264144"/>
    <w:rsid w:val="00264CAB"/>
    <w:rsid w:val="00264CEE"/>
    <w:rsid w:val="00264EC1"/>
    <w:rsid w:val="00265837"/>
    <w:rsid w:val="00266119"/>
    <w:rsid w:val="0026628C"/>
    <w:rsid w:val="002662D7"/>
    <w:rsid w:val="0026642E"/>
    <w:rsid w:val="00266956"/>
    <w:rsid w:val="00266CB5"/>
    <w:rsid w:val="002671B7"/>
    <w:rsid w:val="00267A7F"/>
    <w:rsid w:val="00267A81"/>
    <w:rsid w:val="00267A99"/>
    <w:rsid w:val="00267D7F"/>
    <w:rsid w:val="002706B1"/>
    <w:rsid w:val="00270A6F"/>
    <w:rsid w:val="00270E16"/>
    <w:rsid w:val="002710C1"/>
    <w:rsid w:val="00271336"/>
    <w:rsid w:val="00271D5C"/>
    <w:rsid w:val="00271F98"/>
    <w:rsid w:val="00272166"/>
    <w:rsid w:val="00272719"/>
    <w:rsid w:val="00273068"/>
    <w:rsid w:val="00273D8C"/>
    <w:rsid w:val="002742B1"/>
    <w:rsid w:val="002744CB"/>
    <w:rsid w:val="00274B55"/>
    <w:rsid w:val="0027521B"/>
    <w:rsid w:val="00275248"/>
    <w:rsid w:val="002758BD"/>
    <w:rsid w:val="00275A6E"/>
    <w:rsid w:val="00275B25"/>
    <w:rsid w:val="00275B3A"/>
    <w:rsid w:val="00275D96"/>
    <w:rsid w:val="0027604C"/>
    <w:rsid w:val="00276108"/>
    <w:rsid w:val="002769EB"/>
    <w:rsid w:val="00276C75"/>
    <w:rsid w:val="00276EEB"/>
    <w:rsid w:val="00276F0F"/>
    <w:rsid w:val="00276FFD"/>
    <w:rsid w:val="00277271"/>
    <w:rsid w:val="0027773E"/>
    <w:rsid w:val="002777A7"/>
    <w:rsid w:val="00277F7A"/>
    <w:rsid w:val="00280122"/>
    <w:rsid w:val="00280404"/>
    <w:rsid w:val="0028045A"/>
    <w:rsid w:val="00280CC9"/>
    <w:rsid w:val="00281150"/>
    <w:rsid w:val="002811AA"/>
    <w:rsid w:val="002812F2"/>
    <w:rsid w:val="002816C7"/>
    <w:rsid w:val="00281AAB"/>
    <w:rsid w:val="00281C30"/>
    <w:rsid w:val="00281EE5"/>
    <w:rsid w:val="00281F86"/>
    <w:rsid w:val="0028210E"/>
    <w:rsid w:val="002822BF"/>
    <w:rsid w:val="0028239D"/>
    <w:rsid w:val="0028277B"/>
    <w:rsid w:val="00282831"/>
    <w:rsid w:val="0028297B"/>
    <w:rsid w:val="00282CC6"/>
    <w:rsid w:val="00282E7B"/>
    <w:rsid w:val="002833E3"/>
    <w:rsid w:val="00283703"/>
    <w:rsid w:val="0028417D"/>
    <w:rsid w:val="002846CF"/>
    <w:rsid w:val="00284788"/>
    <w:rsid w:val="002851CC"/>
    <w:rsid w:val="00285377"/>
    <w:rsid w:val="00285445"/>
    <w:rsid w:val="002856C4"/>
    <w:rsid w:val="00285888"/>
    <w:rsid w:val="00285E31"/>
    <w:rsid w:val="00285F4B"/>
    <w:rsid w:val="00286018"/>
    <w:rsid w:val="002865BB"/>
    <w:rsid w:val="002866FB"/>
    <w:rsid w:val="0028677E"/>
    <w:rsid w:val="00286B6F"/>
    <w:rsid w:val="00286CD8"/>
    <w:rsid w:val="00286DD5"/>
    <w:rsid w:val="00286FB3"/>
    <w:rsid w:val="00290628"/>
    <w:rsid w:val="00290936"/>
    <w:rsid w:val="00290A42"/>
    <w:rsid w:val="00290A6B"/>
    <w:rsid w:val="00290B14"/>
    <w:rsid w:val="002912B2"/>
    <w:rsid w:val="002912FA"/>
    <w:rsid w:val="0029132D"/>
    <w:rsid w:val="00291620"/>
    <w:rsid w:val="00291A4B"/>
    <w:rsid w:val="00292212"/>
    <w:rsid w:val="002926E2"/>
    <w:rsid w:val="00292BD5"/>
    <w:rsid w:val="00292C8E"/>
    <w:rsid w:val="00293510"/>
    <w:rsid w:val="00293A3B"/>
    <w:rsid w:val="00293BAC"/>
    <w:rsid w:val="002943C6"/>
    <w:rsid w:val="002944C8"/>
    <w:rsid w:val="0029474B"/>
    <w:rsid w:val="002948CD"/>
    <w:rsid w:val="002948D1"/>
    <w:rsid w:val="00294AE6"/>
    <w:rsid w:val="002951B9"/>
    <w:rsid w:val="00295304"/>
    <w:rsid w:val="00295A26"/>
    <w:rsid w:val="00295A9D"/>
    <w:rsid w:val="00295D2F"/>
    <w:rsid w:val="00295DE3"/>
    <w:rsid w:val="00296453"/>
    <w:rsid w:val="00296534"/>
    <w:rsid w:val="002970C8"/>
    <w:rsid w:val="002971B8"/>
    <w:rsid w:val="00297279"/>
    <w:rsid w:val="00297385"/>
    <w:rsid w:val="0029742C"/>
    <w:rsid w:val="0029796E"/>
    <w:rsid w:val="00297AC0"/>
    <w:rsid w:val="00297CDD"/>
    <w:rsid w:val="002A06AB"/>
    <w:rsid w:val="002A09B3"/>
    <w:rsid w:val="002A0DF7"/>
    <w:rsid w:val="002A13C7"/>
    <w:rsid w:val="002A157B"/>
    <w:rsid w:val="002A16A4"/>
    <w:rsid w:val="002A1847"/>
    <w:rsid w:val="002A1AF0"/>
    <w:rsid w:val="002A1E94"/>
    <w:rsid w:val="002A2900"/>
    <w:rsid w:val="002A33A4"/>
    <w:rsid w:val="002A4524"/>
    <w:rsid w:val="002A4A04"/>
    <w:rsid w:val="002A51F7"/>
    <w:rsid w:val="002A5A1B"/>
    <w:rsid w:val="002A5CBF"/>
    <w:rsid w:val="002A5DC8"/>
    <w:rsid w:val="002A653F"/>
    <w:rsid w:val="002A6C98"/>
    <w:rsid w:val="002A6E0D"/>
    <w:rsid w:val="002A7628"/>
    <w:rsid w:val="002A7C33"/>
    <w:rsid w:val="002B0164"/>
    <w:rsid w:val="002B020D"/>
    <w:rsid w:val="002B0B0C"/>
    <w:rsid w:val="002B0C20"/>
    <w:rsid w:val="002B0DE8"/>
    <w:rsid w:val="002B1B87"/>
    <w:rsid w:val="002B1DB9"/>
    <w:rsid w:val="002B1EC0"/>
    <w:rsid w:val="002B2219"/>
    <w:rsid w:val="002B2ACB"/>
    <w:rsid w:val="002B2D45"/>
    <w:rsid w:val="002B3245"/>
    <w:rsid w:val="002B325A"/>
    <w:rsid w:val="002B3682"/>
    <w:rsid w:val="002B381B"/>
    <w:rsid w:val="002B39E1"/>
    <w:rsid w:val="002B3E68"/>
    <w:rsid w:val="002B427E"/>
    <w:rsid w:val="002B4404"/>
    <w:rsid w:val="002B472F"/>
    <w:rsid w:val="002B4ACC"/>
    <w:rsid w:val="002B51F1"/>
    <w:rsid w:val="002B56A3"/>
    <w:rsid w:val="002B59A5"/>
    <w:rsid w:val="002B5DC0"/>
    <w:rsid w:val="002B61BE"/>
    <w:rsid w:val="002B6527"/>
    <w:rsid w:val="002B6919"/>
    <w:rsid w:val="002B71E8"/>
    <w:rsid w:val="002B720C"/>
    <w:rsid w:val="002B7510"/>
    <w:rsid w:val="002B77DE"/>
    <w:rsid w:val="002B7F9B"/>
    <w:rsid w:val="002C028E"/>
    <w:rsid w:val="002C048F"/>
    <w:rsid w:val="002C059B"/>
    <w:rsid w:val="002C07EA"/>
    <w:rsid w:val="002C0ADD"/>
    <w:rsid w:val="002C0CB7"/>
    <w:rsid w:val="002C0D5D"/>
    <w:rsid w:val="002C11E7"/>
    <w:rsid w:val="002C1649"/>
    <w:rsid w:val="002C16A0"/>
    <w:rsid w:val="002C2015"/>
    <w:rsid w:val="002C2171"/>
    <w:rsid w:val="002C2B41"/>
    <w:rsid w:val="002C3893"/>
    <w:rsid w:val="002C3C4E"/>
    <w:rsid w:val="002C3C95"/>
    <w:rsid w:val="002C3F92"/>
    <w:rsid w:val="002C3FE5"/>
    <w:rsid w:val="002C4105"/>
    <w:rsid w:val="002C4558"/>
    <w:rsid w:val="002C4735"/>
    <w:rsid w:val="002C488C"/>
    <w:rsid w:val="002C4A3A"/>
    <w:rsid w:val="002C5966"/>
    <w:rsid w:val="002C6BB3"/>
    <w:rsid w:val="002C6FCE"/>
    <w:rsid w:val="002C74A8"/>
    <w:rsid w:val="002D0421"/>
    <w:rsid w:val="002D0787"/>
    <w:rsid w:val="002D0822"/>
    <w:rsid w:val="002D140C"/>
    <w:rsid w:val="002D16B5"/>
    <w:rsid w:val="002D2109"/>
    <w:rsid w:val="002D2504"/>
    <w:rsid w:val="002D25D8"/>
    <w:rsid w:val="002D2966"/>
    <w:rsid w:val="002D2AF8"/>
    <w:rsid w:val="002D2C61"/>
    <w:rsid w:val="002D3111"/>
    <w:rsid w:val="002D3449"/>
    <w:rsid w:val="002D3505"/>
    <w:rsid w:val="002D3750"/>
    <w:rsid w:val="002D4574"/>
    <w:rsid w:val="002D4C5A"/>
    <w:rsid w:val="002D5206"/>
    <w:rsid w:val="002D55B1"/>
    <w:rsid w:val="002D5640"/>
    <w:rsid w:val="002D564A"/>
    <w:rsid w:val="002D5AC8"/>
    <w:rsid w:val="002D6570"/>
    <w:rsid w:val="002D68F2"/>
    <w:rsid w:val="002D69D5"/>
    <w:rsid w:val="002E01F3"/>
    <w:rsid w:val="002E075D"/>
    <w:rsid w:val="002E1218"/>
    <w:rsid w:val="002E16F5"/>
    <w:rsid w:val="002E1730"/>
    <w:rsid w:val="002E18AD"/>
    <w:rsid w:val="002E1A04"/>
    <w:rsid w:val="002E1B52"/>
    <w:rsid w:val="002E21FA"/>
    <w:rsid w:val="002E227E"/>
    <w:rsid w:val="002E22A2"/>
    <w:rsid w:val="002E23CF"/>
    <w:rsid w:val="002E2D25"/>
    <w:rsid w:val="002E3610"/>
    <w:rsid w:val="002E36FE"/>
    <w:rsid w:val="002E3719"/>
    <w:rsid w:val="002E3D14"/>
    <w:rsid w:val="002E3E0F"/>
    <w:rsid w:val="002E3EB2"/>
    <w:rsid w:val="002E4304"/>
    <w:rsid w:val="002E44C8"/>
    <w:rsid w:val="002E4505"/>
    <w:rsid w:val="002E473F"/>
    <w:rsid w:val="002E48A6"/>
    <w:rsid w:val="002E49E1"/>
    <w:rsid w:val="002E4CF2"/>
    <w:rsid w:val="002E510A"/>
    <w:rsid w:val="002E5228"/>
    <w:rsid w:val="002E691A"/>
    <w:rsid w:val="002E697B"/>
    <w:rsid w:val="002E69A9"/>
    <w:rsid w:val="002E6B72"/>
    <w:rsid w:val="002E7428"/>
    <w:rsid w:val="002E7584"/>
    <w:rsid w:val="002E7638"/>
    <w:rsid w:val="002E7D81"/>
    <w:rsid w:val="002F0113"/>
    <w:rsid w:val="002F0943"/>
    <w:rsid w:val="002F1211"/>
    <w:rsid w:val="002F1968"/>
    <w:rsid w:val="002F2473"/>
    <w:rsid w:val="002F2568"/>
    <w:rsid w:val="002F26A5"/>
    <w:rsid w:val="002F2C6F"/>
    <w:rsid w:val="002F3472"/>
    <w:rsid w:val="002F3A08"/>
    <w:rsid w:val="002F463D"/>
    <w:rsid w:val="002F49E1"/>
    <w:rsid w:val="002F4B1C"/>
    <w:rsid w:val="002F507D"/>
    <w:rsid w:val="002F57DC"/>
    <w:rsid w:val="002F5941"/>
    <w:rsid w:val="002F5DC8"/>
    <w:rsid w:val="002F5ECE"/>
    <w:rsid w:val="002F643F"/>
    <w:rsid w:val="002F68AE"/>
    <w:rsid w:val="002F6A6A"/>
    <w:rsid w:val="002F6CB3"/>
    <w:rsid w:val="002F6FE7"/>
    <w:rsid w:val="002F70C0"/>
    <w:rsid w:val="002F7284"/>
    <w:rsid w:val="002F7430"/>
    <w:rsid w:val="002F7692"/>
    <w:rsid w:val="002F7911"/>
    <w:rsid w:val="002F7E94"/>
    <w:rsid w:val="003008D9"/>
    <w:rsid w:val="00300C42"/>
    <w:rsid w:val="003012D3"/>
    <w:rsid w:val="00301324"/>
    <w:rsid w:val="0030140D"/>
    <w:rsid w:val="003014FA"/>
    <w:rsid w:val="0030184A"/>
    <w:rsid w:val="003020AB"/>
    <w:rsid w:val="003020EC"/>
    <w:rsid w:val="00302178"/>
    <w:rsid w:val="00302232"/>
    <w:rsid w:val="0030246F"/>
    <w:rsid w:val="00303150"/>
    <w:rsid w:val="0030330D"/>
    <w:rsid w:val="003039AF"/>
    <w:rsid w:val="00303C94"/>
    <w:rsid w:val="00303FA9"/>
    <w:rsid w:val="00304643"/>
    <w:rsid w:val="00304B02"/>
    <w:rsid w:val="00304B45"/>
    <w:rsid w:val="00304B76"/>
    <w:rsid w:val="00304DE7"/>
    <w:rsid w:val="0030527A"/>
    <w:rsid w:val="003055E9"/>
    <w:rsid w:val="003056C3"/>
    <w:rsid w:val="003060ED"/>
    <w:rsid w:val="00306C4E"/>
    <w:rsid w:val="00306E29"/>
    <w:rsid w:val="00306FBD"/>
    <w:rsid w:val="0030708B"/>
    <w:rsid w:val="00307136"/>
    <w:rsid w:val="003072EF"/>
    <w:rsid w:val="003073D3"/>
    <w:rsid w:val="00307617"/>
    <w:rsid w:val="00307785"/>
    <w:rsid w:val="00307F54"/>
    <w:rsid w:val="00310AD2"/>
    <w:rsid w:val="0031157F"/>
    <w:rsid w:val="00311773"/>
    <w:rsid w:val="003117DE"/>
    <w:rsid w:val="00312190"/>
    <w:rsid w:val="00312671"/>
    <w:rsid w:val="00312E05"/>
    <w:rsid w:val="00312E3D"/>
    <w:rsid w:val="00312E67"/>
    <w:rsid w:val="00313107"/>
    <w:rsid w:val="003131A4"/>
    <w:rsid w:val="0031330A"/>
    <w:rsid w:val="00313465"/>
    <w:rsid w:val="00313DAC"/>
    <w:rsid w:val="0031464E"/>
    <w:rsid w:val="00314683"/>
    <w:rsid w:val="00314FAA"/>
    <w:rsid w:val="0031500D"/>
    <w:rsid w:val="003150F8"/>
    <w:rsid w:val="0031515B"/>
    <w:rsid w:val="00315691"/>
    <w:rsid w:val="0031582F"/>
    <w:rsid w:val="00315A13"/>
    <w:rsid w:val="00315A32"/>
    <w:rsid w:val="00315D6B"/>
    <w:rsid w:val="00315D84"/>
    <w:rsid w:val="00316330"/>
    <w:rsid w:val="0031680C"/>
    <w:rsid w:val="00316BAF"/>
    <w:rsid w:val="00317283"/>
    <w:rsid w:val="003174AA"/>
    <w:rsid w:val="0031759B"/>
    <w:rsid w:val="00317B6B"/>
    <w:rsid w:val="00317D1E"/>
    <w:rsid w:val="003206CD"/>
    <w:rsid w:val="00320A3F"/>
    <w:rsid w:val="00320D7A"/>
    <w:rsid w:val="00321389"/>
    <w:rsid w:val="0032277A"/>
    <w:rsid w:val="00322BAA"/>
    <w:rsid w:val="00322CF7"/>
    <w:rsid w:val="00323408"/>
    <w:rsid w:val="0032359C"/>
    <w:rsid w:val="003242AF"/>
    <w:rsid w:val="0032451A"/>
    <w:rsid w:val="003245A0"/>
    <w:rsid w:val="00324642"/>
    <w:rsid w:val="003248E1"/>
    <w:rsid w:val="00324E62"/>
    <w:rsid w:val="003250E8"/>
    <w:rsid w:val="003255BF"/>
    <w:rsid w:val="003257D9"/>
    <w:rsid w:val="00325871"/>
    <w:rsid w:val="0032607D"/>
    <w:rsid w:val="003272B3"/>
    <w:rsid w:val="00327AC8"/>
    <w:rsid w:val="00327EB6"/>
    <w:rsid w:val="003301A5"/>
    <w:rsid w:val="00330699"/>
    <w:rsid w:val="00330878"/>
    <w:rsid w:val="00330D85"/>
    <w:rsid w:val="00330FCC"/>
    <w:rsid w:val="00331097"/>
    <w:rsid w:val="003314EC"/>
    <w:rsid w:val="00331500"/>
    <w:rsid w:val="00331ECA"/>
    <w:rsid w:val="0033361C"/>
    <w:rsid w:val="0033394C"/>
    <w:rsid w:val="003339A5"/>
    <w:rsid w:val="003339FD"/>
    <w:rsid w:val="00333C0E"/>
    <w:rsid w:val="00333C42"/>
    <w:rsid w:val="00333D82"/>
    <w:rsid w:val="0033406B"/>
    <w:rsid w:val="0033417D"/>
    <w:rsid w:val="00334471"/>
    <w:rsid w:val="003346FF"/>
    <w:rsid w:val="00334CD4"/>
    <w:rsid w:val="0033575E"/>
    <w:rsid w:val="00335AF4"/>
    <w:rsid w:val="00335E2B"/>
    <w:rsid w:val="00335E60"/>
    <w:rsid w:val="003362AA"/>
    <w:rsid w:val="00336884"/>
    <w:rsid w:val="00336ED3"/>
    <w:rsid w:val="0033731C"/>
    <w:rsid w:val="00337355"/>
    <w:rsid w:val="003373D4"/>
    <w:rsid w:val="003375EE"/>
    <w:rsid w:val="00337638"/>
    <w:rsid w:val="00337701"/>
    <w:rsid w:val="00337917"/>
    <w:rsid w:val="0034024F"/>
    <w:rsid w:val="00340DCD"/>
    <w:rsid w:val="003415F0"/>
    <w:rsid w:val="00341C24"/>
    <w:rsid w:val="0034236E"/>
    <w:rsid w:val="003426DC"/>
    <w:rsid w:val="00342715"/>
    <w:rsid w:val="00342940"/>
    <w:rsid w:val="00342B32"/>
    <w:rsid w:val="00343884"/>
    <w:rsid w:val="00343B82"/>
    <w:rsid w:val="00343CD1"/>
    <w:rsid w:val="00344111"/>
    <w:rsid w:val="00344207"/>
    <w:rsid w:val="00344259"/>
    <w:rsid w:val="00344698"/>
    <w:rsid w:val="00345E7D"/>
    <w:rsid w:val="0034655B"/>
    <w:rsid w:val="00346971"/>
    <w:rsid w:val="00346E84"/>
    <w:rsid w:val="00347508"/>
    <w:rsid w:val="0034759B"/>
    <w:rsid w:val="0034784C"/>
    <w:rsid w:val="00347AC9"/>
    <w:rsid w:val="003503E2"/>
    <w:rsid w:val="003505CA"/>
    <w:rsid w:val="00350782"/>
    <w:rsid w:val="00350AA0"/>
    <w:rsid w:val="00350C61"/>
    <w:rsid w:val="00350E14"/>
    <w:rsid w:val="00350FEB"/>
    <w:rsid w:val="00351037"/>
    <w:rsid w:val="00351358"/>
    <w:rsid w:val="0035136A"/>
    <w:rsid w:val="0035180F"/>
    <w:rsid w:val="0035183A"/>
    <w:rsid w:val="0035188E"/>
    <w:rsid w:val="00351AA4"/>
    <w:rsid w:val="00351F88"/>
    <w:rsid w:val="00353715"/>
    <w:rsid w:val="0035382E"/>
    <w:rsid w:val="00353922"/>
    <w:rsid w:val="003539DB"/>
    <w:rsid w:val="00353F91"/>
    <w:rsid w:val="00354222"/>
    <w:rsid w:val="00354493"/>
    <w:rsid w:val="0035479F"/>
    <w:rsid w:val="003548CD"/>
    <w:rsid w:val="003549B5"/>
    <w:rsid w:val="00354AE5"/>
    <w:rsid w:val="00354DFE"/>
    <w:rsid w:val="00355160"/>
    <w:rsid w:val="00355D1E"/>
    <w:rsid w:val="003560E0"/>
    <w:rsid w:val="0035635D"/>
    <w:rsid w:val="0035644B"/>
    <w:rsid w:val="003566BE"/>
    <w:rsid w:val="003568A9"/>
    <w:rsid w:val="00356A4C"/>
    <w:rsid w:val="00356BB0"/>
    <w:rsid w:val="003570FF"/>
    <w:rsid w:val="0035742D"/>
    <w:rsid w:val="003576B9"/>
    <w:rsid w:val="0035799F"/>
    <w:rsid w:val="003579F0"/>
    <w:rsid w:val="00357F6A"/>
    <w:rsid w:val="0036050A"/>
    <w:rsid w:val="003605B1"/>
    <w:rsid w:val="00360D3E"/>
    <w:rsid w:val="0036173D"/>
    <w:rsid w:val="00361806"/>
    <w:rsid w:val="00361A9C"/>
    <w:rsid w:val="00362157"/>
    <w:rsid w:val="003626E1"/>
    <w:rsid w:val="003627AA"/>
    <w:rsid w:val="00363643"/>
    <w:rsid w:val="0036383C"/>
    <w:rsid w:val="00363CAD"/>
    <w:rsid w:val="003644B3"/>
    <w:rsid w:val="003644C0"/>
    <w:rsid w:val="00364660"/>
    <w:rsid w:val="003646BC"/>
    <w:rsid w:val="003647B2"/>
    <w:rsid w:val="00364D82"/>
    <w:rsid w:val="00364EA4"/>
    <w:rsid w:val="00364EAD"/>
    <w:rsid w:val="00364F0B"/>
    <w:rsid w:val="0036523A"/>
    <w:rsid w:val="00365381"/>
    <w:rsid w:val="00365FFA"/>
    <w:rsid w:val="003660BE"/>
    <w:rsid w:val="003665ED"/>
    <w:rsid w:val="00366609"/>
    <w:rsid w:val="003668F6"/>
    <w:rsid w:val="00366A7B"/>
    <w:rsid w:val="00366B44"/>
    <w:rsid w:val="00366B85"/>
    <w:rsid w:val="0036701F"/>
    <w:rsid w:val="00367856"/>
    <w:rsid w:val="003678B9"/>
    <w:rsid w:val="00367D79"/>
    <w:rsid w:val="00370C1B"/>
    <w:rsid w:val="00370CE0"/>
    <w:rsid w:val="003713CF"/>
    <w:rsid w:val="003717EA"/>
    <w:rsid w:val="00371A40"/>
    <w:rsid w:val="00372392"/>
    <w:rsid w:val="00372611"/>
    <w:rsid w:val="0037292C"/>
    <w:rsid w:val="00372F34"/>
    <w:rsid w:val="00372F68"/>
    <w:rsid w:val="00372F6A"/>
    <w:rsid w:val="0037306E"/>
    <w:rsid w:val="003731D4"/>
    <w:rsid w:val="003736F2"/>
    <w:rsid w:val="003745EF"/>
    <w:rsid w:val="00374777"/>
    <w:rsid w:val="003750E2"/>
    <w:rsid w:val="003758B7"/>
    <w:rsid w:val="00375B2C"/>
    <w:rsid w:val="003760EE"/>
    <w:rsid w:val="00376453"/>
    <w:rsid w:val="00376642"/>
    <w:rsid w:val="00376729"/>
    <w:rsid w:val="0037725D"/>
    <w:rsid w:val="00377457"/>
    <w:rsid w:val="0037754C"/>
    <w:rsid w:val="0037775A"/>
    <w:rsid w:val="0037796C"/>
    <w:rsid w:val="00377D07"/>
    <w:rsid w:val="00380023"/>
    <w:rsid w:val="0038036A"/>
    <w:rsid w:val="00380744"/>
    <w:rsid w:val="00380CE4"/>
    <w:rsid w:val="00380EE8"/>
    <w:rsid w:val="00380F80"/>
    <w:rsid w:val="00380F9D"/>
    <w:rsid w:val="00381161"/>
    <w:rsid w:val="00381352"/>
    <w:rsid w:val="003814ED"/>
    <w:rsid w:val="0038167F"/>
    <w:rsid w:val="00381779"/>
    <w:rsid w:val="00381AC6"/>
    <w:rsid w:val="00382058"/>
    <w:rsid w:val="003822E6"/>
    <w:rsid w:val="00382489"/>
    <w:rsid w:val="00382595"/>
    <w:rsid w:val="003829C0"/>
    <w:rsid w:val="00382BB1"/>
    <w:rsid w:val="00382C56"/>
    <w:rsid w:val="00382C5D"/>
    <w:rsid w:val="003832EC"/>
    <w:rsid w:val="003832F8"/>
    <w:rsid w:val="0038370E"/>
    <w:rsid w:val="00383849"/>
    <w:rsid w:val="00383D17"/>
    <w:rsid w:val="00383F5C"/>
    <w:rsid w:val="003845E4"/>
    <w:rsid w:val="0038472E"/>
    <w:rsid w:val="00384938"/>
    <w:rsid w:val="00384B73"/>
    <w:rsid w:val="00385235"/>
    <w:rsid w:val="003857AE"/>
    <w:rsid w:val="003858B3"/>
    <w:rsid w:val="00385D9C"/>
    <w:rsid w:val="00386076"/>
    <w:rsid w:val="003864AE"/>
    <w:rsid w:val="003867C5"/>
    <w:rsid w:val="0038684E"/>
    <w:rsid w:val="00386AD1"/>
    <w:rsid w:val="00386CA9"/>
    <w:rsid w:val="0038729C"/>
    <w:rsid w:val="003872CE"/>
    <w:rsid w:val="00387364"/>
    <w:rsid w:val="003873F9"/>
    <w:rsid w:val="003875BF"/>
    <w:rsid w:val="003878A1"/>
    <w:rsid w:val="00387935"/>
    <w:rsid w:val="00390227"/>
    <w:rsid w:val="00390332"/>
    <w:rsid w:val="003917C9"/>
    <w:rsid w:val="0039190E"/>
    <w:rsid w:val="00391A9E"/>
    <w:rsid w:val="00391D1F"/>
    <w:rsid w:val="00392098"/>
    <w:rsid w:val="0039283B"/>
    <w:rsid w:val="00392B40"/>
    <w:rsid w:val="00392BC0"/>
    <w:rsid w:val="00392BDB"/>
    <w:rsid w:val="00392C66"/>
    <w:rsid w:val="003939BA"/>
    <w:rsid w:val="003939D9"/>
    <w:rsid w:val="003945AE"/>
    <w:rsid w:val="00394891"/>
    <w:rsid w:val="00394A54"/>
    <w:rsid w:val="00394B60"/>
    <w:rsid w:val="00394BD1"/>
    <w:rsid w:val="00394EF6"/>
    <w:rsid w:val="0039605E"/>
    <w:rsid w:val="00396383"/>
    <w:rsid w:val="00396384"/>
    <w:rsid w:val="00396891"/>
    <w:rsid w:val="0039696D"/>
    <w:rsid w:val="00396F07"/>
    <w:rsid w:val="003971F3"/>
    <w:rsid w:val="00397217"/>
    <w:rsid w:val="00397C4F"/>
    <w:rsid w:val="003A0061"/>
    <w:rsid w:val="003A00F4"/>
    <w:rsid w:val="003A093D"/>
    <w:rsid w:val="003A0B72"/>
    <w:rsid w:val="003A0D96"/>
    <w:rsid w:val="003A0DA1"/>
    <w:rsid w:val="003A0ED4"/>
    <w:rsid w:val="003A0F25"/>
    <w:rsid w:val="003A11F4"/>
    <w:rsid w:val="003A1A3A"/>
    <w:rsid w:val="003A1C03"/>
    <w:rsid w:val="003A1FF9"/>
    <w:rsid w:val="003A2366"/>
    <w:rsid w:val="003A2CB0"/>
    <w:rsid w:val="003A326F"/>
    <w:rsid w:val="003A347A"/>
    <w:rsid w:val="003A3503"/>
    <w:rsid w:val="003A4277"/>
    <w:rsid w:val="003A4314"/>
    <w:rsid w:val="003A4356"/>
    <w:rsid w:val="003A4C98"/>
    <w:rsid w:val="003A4CD5"/>
    <w:rsid w:val="003A52D1"/>
    <w:rsid w:val="003A545E"/>
    <w:rsid w:val="003A5856"/>
    <w:rsid w:val="003A5F85"/>
    <w:rsid w:val="003A6082"/>
    <w:rsid w:val="003A6F1B"/>
    <w:rsid w:val="003A78E3"/>
    <w:rsid w:val="003A79FB"/>
    <w:rsid w:val="003A7BE4"/>
    <w:rsid w:val="003A7EAC"/>
    <w:rsid w:val="003B04C5"/>
    <w:rsid w:val="003B06C6"/>
    <w:rsid w:val="003B08CA"/>
    <w:rsid w:val="003B097C"/>
    <w:rsid w:val="003B0E6B"/>
    <w:rsid w:val="003B0F7E"/>
    <w:rsid w:val="003B1179"/>
    <w:rsid w:val="003B1A3E"/>
    <w:rsid w:val="003B1DA3"/>
    <w:rsid w:val="003B205B"/>
    <w:rsid w:val="003B21C4"/>
    <w:rsid w:val="003B2AD0"/>
    <w:rsid w:val="003B2D75"/>
    <w:rsid w:val="003B2FB6"/>
    <w:rsid w:val="003B33F6"/>
    <w:rsid w:val="003B343B"/>
    <w:rsid w:val="003B38A0"/>
    <w:rsid w:val="003B39BC"/>
    <w:rsid w:val="003B3AF7"/>
    <w:rsid w:val="003B3F6D"/>
    <w:rsid w:val="003B4917"/>
    <w:rsid w:val="003B4D05"/>
    <w:rsid w:val="003B4E37"/>
    <w:rsid w:val="003B533A"/>
    <w:rsid w:val="003B5EA8"/>
    <w:rsid w:val="003B611E"/>
    <w:rsid w:val="003B634C"/>
    <w:rsid w:val="003B69E9"/>
    <w:rsid w:val="003B6CA8"/>
    <w:rsid w:val="003B76C1"/>
    <w:rsid w:val="003B7890"/>
    <w:rsid w:val="003B7DE7"/>
    <w:rsid w:val="003B7E99"/>
    <w:rsid w:val="003C04C8"/>
    <w:rsid w:val="003C0542"/>
    <w:rsid w:val="003C06FF"/>
    <w:rsid w:val="003C0795"/>
    <w:rsid w:val="003C0807"/>
    <w:rsid w:val="003C0969"/>
    <w:rsid w:val="003C0E99"/>
    <w:rsid w:val="003C121B"/>
    <w:rsid w:val="003C1396"/>
    <w:rsid w:val="003C17D0"/>
    <w:rsid w:val="003C1BEE"/>
    <w:rsid w:val="003C1F11"/>
    <w:rsid w:val="003C1FDC"/>
    <w:rsid w:val="003C29C9"/>
    <w:rsid w:val="003C2BF6"/>
    <w:rsid w:val="003C2DDE"/>
    <w:rsid w:val="003C2F9E"/>
    <w:rsid w:val="003C372C"/>
    <w:rsid w:val="003C37D9"/>
    <w:rsid w:val="003C37EA"/>
    <w:rsid w:val="003C3841"/>
    <w:rsid w:val="003C39A1"/>
    <w:rsid w:val="003C3A09"/>
    <w:rsid w:val="003C3C07"/>
    <w:rsid w:val="003C4395"/>
    <w:rsid w:val="003C4617"/>
    <w:rsid w:val="003C4686"/>
    <w:rsid w:val="003C48AE"/>
    <w:rsid w:val="003C4BED"/>
    <w:rsid w:val="003C4DA7"/>
    <w:rsid w:val="003C50FC"/>
    <w:rsid w:val="003C545A"/>
    <w:rsid w:val="003C549C"/>
    <w:rsid w:val="003C5972"/>
    <w:rsid w:val="003C5C05"/>
    <w:rsid w:val="003C5E06"/>
    <w:rsid w:val="003C5F9A"/>
    <w:rsid w:val="003C6356"/>
    <w:rsid w:val="003C6372"/>
    <w:rsid w:val="003C66F6"/>
    <w:rsid w:val="003C6779"/>
    <w:rsid w:val="003C682B"/>
    <w:rsid w:val="003C6870"/>
    <w:rsid w:val="003C6886"/>
    <w:rsid w:val="003C691C"/>
    <w:rsid w:val="003C6DF0"/>
    <w:rsid w:val="003C6EA0"/>
    <w:rsid w:val="003C719E"/>
    <w:rsid w:val="003C72FB"/>
    <w:rsid w:val="003C74C0"/>
    <w:rsid w:val="003C76E0"/>
    <w:rsid w:val="003C776E"/>
    <w:rsid w:val="003C783E"/>
    <w:rsid w:val="003C7ADB"/>
    <w:rsid w:val="003C7F67"/>
    <w:rsid w:val="003C7FE1"/>
    <w:rsid w:val="003D0701"/>
    <w:rsid w:val="003D0C5D"/>
    <w:rsid w:val="003D0CF5"/>
    <w:rsid w:val="003D0E27"/>
    <w:rsid w:val="003D0ED5"/>
    <w:rsid w:val="003D15AA"/>
    <w:rsid w:val="003D15C5"/>
    <w:rsid w:val="003D1CEA"/>
    <w:rsid w:val="003D231E"/>
    <w:rsid w:val="003D233E"/>
    <w:rsid w:val="003D336A"/>
    <w:rsid w:val="003D3460"/>
    <w:rsid w:val="003D37D0"/>
    <w:rsid w:val="003D3BAB"/>
    <w:rsid w:val="003D3C2E"/>
    <w:rsid w:val="003D407A"/>
    <w:rsid w:val="003D4511"/>
    <w:rsid w:val="003D4560"/>
    <w:rsid w:val="003D46BA"/>
    <w:rsid w:val="003D488C"/>
    <w:rsid w:val="003D4F3E"/>
    <w:rsid w:val="003D5892"/>
    <w:rsid w:val="003D5AC9"/>
    <w:rsid w:val="003D5BE5"/>
    <w:rsid w:val="003D5EA7"/>
    <w:rsid w:val="003D5F21"/>
    <w:rsid w:val="003D6198"/>
    <w:rsid w:val="003D7127"/>
    <w:rsid w:val="003D7469"/>
    <w:rsid w:val="003D783B"/>
    <w:rsid w:val="003D7997"/>
    <w:rsid w:val="003E004D"/>
    <w:rsid w:val="003E0432"/>
    <w:rsid w:val="003E05A0"/>
    <w:rsid w:val="003E0926"/>
    <w:rsid w:val="003E0A9B"/>
    <w:rsid w:val="003E0ADA"/>
    <w:rsid w:val="003E1272"/>
    <w:rsid w:val="003E1315"/>
    <w:rsid w:val="003E1321"/>
    <w:rsid w:val="003E15B3"/>
    <w:rsid w:val="003E29EB"/>
    <w:rsid w:val="003E30E8"/>
    <w:rsid w:val="003E3307"/>
    <w:rsid w:val="003E332A"/>
    <w:rsid w:val="003E353D"/>
    <w:rsid w:val="003E3724"/>
    <w:rsid w:val="003E4223"/>
    <w:rsid w:val="003E4EF6"/>
    <w:rsid w:val="003E5399"/>
    <w:rsid w:val="003E56FD"/>
    <w:rsid w:val="003E57E6"/>
    <w:rsid w:val="003E5955"/>
    <w:rsid w:val="003E5A3A"/>
    <w:rsid w:val="003E5D4E"/>
    <w:rsid w:val="003E5E0F"/>
    <w:rsid w:val="003E6029"/>
    <w:rsid w:val="003E60E2"/>
    <w:rsid w:val="003E6BDF"/>
    <w:rsid w:val="003E6C13"/>
    <w:rsid w:val="003E6E78"/>
    <w:rsid w:val="003E755D"/>
    <w:rsid w:val="003E78CE"/>
    <w:rsid w:val="003E7973"/>
    <w:rsid w:val="003E7C56"/>
    <w:rsid w:val="003E7C65"/>
    <w:rsid w:val="003E7F3C"/>
    <w:rsid w:val="003F04E8"/>
    <w:rsid w:val="003F1226"/>
    <w:rsid w:val="003F13A3"/>
    <w:rsid w:val="003F1BCE"/>
    <w:rsid w:val="003F1D22"/>
    <w:rsid w:val="003F24D9"/>
    <w:rsid w:val="003F2681"/>
    <w:rsid w:val="003F2725"/>
    <w:rsid w:val="003F27B2"/>
    <w:rsid w:val="003F2B0F"/>
    <w:rsid w:val="003F2E6B"/>
    <w:rsid w:val="003F3003"/>
    <w:rsid w:val="003F31FA"/>
    <w:rsid w:val="003F34EF"/>
    <w:rsid w:val="003F350A"/>
    <w:rsid w:val="003F371B"/>
    <w:rsid w:val="003F3966"/>
    <w:rsid w:val="003F39D3"/>
    <w:rsid w:val="003F3B9F"/>
    <w:rsid w:val="003F42F8"/>
    <w:rsid w:val="003F43EF"/>
    <w:rsid w:val="003F46A4"/>
    <w:rsid w:val="003F4712"/>
    <w:rsid w:val="003F4963"/>
    <w:rsid w:val="003F4F22"/>
    <w:rsid w:val="003F5017"/>
    <w:rsid w:val="003F5407"/>
    <w:rsid w:val="003F54E0"/>
    <w:rsid w:val="003F54E6"/>
    <w:rsid w:val="003F5AC7"/>
    <w:rsid w:val="003F5D51"/>
    <w:rsid w:val="003F5E77"/>
    <w:rsid w:val="003F5FA4"/>
    <w:rsid w:val="003F6168"/>
    <w:rsid w:val="003F6307"/>
    <w:rsid w:val="003F74F3"/>
    <w:rsid w:val="003F7E74"/>
    <w:rsid w:val="00400147"/>
    <w:rsid w:val="00400406"/>
    <w:rsid w:val="00400BDC"/>
    <w:rsid w:val="00400C56"/>
    <w:rsid w:val="004011A8"/>
    <w:rsid w:val="00401372"/>
    <w:rsid w:val="0040165D"/>
    <w:rsid w:val="00401D9D"/>
    <w:rsid w:val="00401FA9"/>
    <w:rsid w:val="00401FDB"/>
    <w:rsid w:val="00402124"/>
    <w:rsid w:val="00402361"/>
    <w:rsid w:val="00402389"/>
    <w:rsid w:val="004025C9"/>
    <w:rsid w:val="004028FA"/>
    <w:rsid w:val="00402AEC"/>
    <w:rsid w:val="00402B56"/>
    <w:rsid w:val="00402C46"/>
    <w:rsid w:val="004034BC"/>
    <w:rsid w:val="0040380A"/>
    <w:rsid w:val="00403888"/>
    <w:rsid w:val="00403AF8"/>
    <w:rsid w:val="0040405C"/>
    <w:rsid w:val="004043AF"/>
    <w:rsid w:val="00404566"/>
    <w:rsid w:val="004045D5"/>
    <w:rsid w:val="004047BA"/>
    <w:rsid w:val="00404ABD"/>
    <w:rsid w:val="00404C22"/>
    <w:rsid w:val="00404C24"/>
    <w:rsid w:val="00404C4F"/>
    <w:rsid w:val="00404E11"/>
    <w:rsid w:val="00404F5A"/>
    <w:rsid w:val="00405D9D"/>
    <w:rsid w:val="00405E46"/>
    <w:rsid w:val="00405FF8"/>
    <w:rsid w:val="004060BC"/>
    <w:rsid w:val="00406274"/>
    <w:rsid w:val="004062D2"/>
    <w:rsid w:val="004063DC"/>
    <w:rsid w:val="00406602"/>
    <w:rsid w:val="00406812"/>
    <w:rsid w:val="00407162"/>
    <w:rsid w:val="004073D0"/>
    <w:rsid w:val="00407B89"/>
    <w:rsid w:val="00407D2A"/>
    <w:rsid w:val="00410310"/>
    <w:rsid w:val="00410922"/>
    <w:rsid w:val="00410B49"/>
    <w:rsid w:val="00411055"/>
    <w:rsid w:val="004112C0"/>
    <w:rsid w:val="00411305"/>
    <w:rsid w:val="00411485"/>
    <w:rsid w:val="00411665"/>
    <w:rsid w:val="00411702"/>
    <w:rsid w:val="00411BF2"/>
    <w:rsid w:val="00412001"/>
    <w:rsid w:val="0041269E"/>
    <w:rsid w:val="00412962"/>
    <w:rsid w:val="00412F95"/>
    <w:rsid w:val="004138BA"/>
    <w:rsid w:val="00413A8D"/>
    <w:rsid w:val="00413C3D"/>
    <w:rsid w:val="00413C6D"/>
    <w:rsid w:val="00413D76"/>
    <w:rsid w:val="004146BA"/>
    <w:rsid w:val="00414BF7"/>
    <w:rsid w:val="00414D2F"/>
    <w:rsid w:val="00414DF5"/>
    <w:rsid w:val="004152C1"/>
    <w:rsid w:val="00415B2E"/>
    <w:rsid w:val="00415E1C"/>
    <w:rsid w:val="00416290"/>
    <w:rsid w:val="00416EBD"/>
    <w:rsid w:val="00417351"/>
    <w:rsid w:val="004175B3"/>
    <w:rsid w:val="004175B7"/>
    <w:rsid w:val="0041767E"/>
    <w:rsid w:val="00417682"/>
    <w:rsid w:val="0041774B"/>
    <w:rsid w:val="004179BD"/>
    <w:rsid w:val="00417BE5"/>
    <w:rsid w:val="004202F9"/>
    <w:rsid w:val="004209EF"/>
    <w:rsid w:val="004213B4"/>
    <w:rsid w:val="0042159D"/>
    <w:rsid w:val="004216E3"/>
    <w:rsid w:val="00421B4D"/>
    <w:rsid w:val="00421BEF"/>
    <w:rsid w:val="00421CDB"/>
    <w:rsid w:val="0042222F"/>
    <w:rsid w:val="00422B0F"/>
    <w:rsid w:val="00422D63"/>
    <w:rsid w:val="00423092"/>
    <w:rsid w:val="0042331A"/>
    <w:rsid w:val="0042331B"/>
    <w:rsid w:val="004234E6"/>
    <w:rsid w:val="00423DA7"/>
    <w:rsid w:val="00423E69"/>
    <w:rsid w:val="00424532"/>
    <w:rsid w:val="004245AC"/>
    <w:rsid w:val="004245DE"/>
    <w:rsid w:val="004245F9"/>
    <w:rsid w:val="004246AD"/>
    <w:rsid w:val="004246AF"/>
    <w:rsid w:val="004248A6"/>
    <w:rsid w:val="0042493D"/>
    <w:rsid w:val="00424A11"/>
    <w:rsid w:val="00424C11"/>
    <w:rsid w:val="004251C5"/>
    <w:rsid w:val="004253A6"/>
    <w:rsid w:val="00425DB1"/>
    <w:rsid w:val="004263B1"/>
    <w:rsid w:val="004263BB"/>
    <w:rsid w:val="00426EF6"/>
    <w:rsid w:val="004278E5"/>
    <w:rsid w:val="004302C6"/>
    <w:rsid w:val="00430574"/>
    <w:rsid w:val="00430835"/>
    <w:rsid w:val="00430DC8"/>
    <w:rsid w:val="00431292"/>
    <w:rsid w:val="004312EE"/>
    <w:rsid w:val="004324FB"/>
    <w:rsid w:val="00432A06"/>
    <w:rsid w:val="00433019"/>
    <w:rsid w:val="00433273"/>
    <w:rsid w:val="0043355F"/>
    <w:rsid w:val="00433875"/>
    <w:rsid w:val="0043388A"/>
    <w:rsid w:val="00433A63"/>
    <w:rsid w:val="00433F32"/>
    <w:rsid w:val="0043414E"/>
    <w:rsid w:val="00434CDD"/>
    <w:rsid w:val="00435704"/>
    <w:rsid w:val="0043573D"/>
    <w:rsid w:val="00435961"/>
    <w:rsid w:val="00435A0B"/>
    <w:rsid w:val="00435A6F"/>
    <w:rsid w:val="00435F82"/>
    <w:rsid w:val="00436BE2"/>
    <w:rsid w:val="00436E09"/>
    <w:rsid w:val="00437FE2"/>
    <w:rsid w:val="00440096"/>
    <w:rsid w:val="004400F1"/>
    <w:rsid w:val="004407A1"/>
    <w:rsid w:val="0044090B"/>
    <w:rsid w:val="00440F43"/>
    <w:rsid w:val="0044127A"/>
    <w:rsid w:val="00441E59"/>
    <w:rsid w:val="00441E7C"/>
    <w:rsid w:val="00441FA8"/>
    <w:rsid w:val="00442188"/>
    <w:rsid w:val="0044218D"/>
    <w:rsid w:val="00442768"/>
    <w:rsid w:val="00442AE8"/>
    <w:rsid w:val="00442C2C"/>
    <w:rsid w:val="0044309F"/>
    <w:rsid w:val="004437A3"/>
    <w:rsid w:val="00443895"/>
    <w:rsid w:val="004440D2"/>
    <w:rsid w:val="0044438E"/>
    <w:rsid w:val="0044447C"/>
    <w:rsid w:val="004444DF"/>
    <w:rsid w:val="004449DF"/>
    <w:rsid w:val="00445516"/>
    <w:rsid w:val="004455A0"/>
    <w:rsid w:val="004458E7"/>
    <w:rsid w:val="00446237"/>
    <w:rsid w:val="004468B1"/>
    <w:rsid w:val="00447046"/>
    <w:rsid w:val="00447709"/>
    <w:rsid w:val="00447912"/>
    <w:rsid w:val="004479CF"/>
    <w:rsid w:val="00447FBF"/>
    <w:rsid w:val="004500B9"/>
    <w:rsid w:val="004509B5"/>
    <w:rsid w:val="004509DE"/>
    <w:rsid w:val="0045120B"/>
    <w:rsid w:val="00451258"/>
    <w:rsid w:val="004516E7"/>
    <w:rsid w:val="004517C8"/>
    <w:rsid w:val="004518A4"/>
    <w:rsid w:val="00451CD4"/>
    <w:rsid w:val="00452199"/>
    <w:rsid w:val="004523DA"/>
    <w:rsid w:val="00452435"/>
    <w:rsid w:val="00452494"/>
    <w:rsid w:val="0045272B"/>
    <w:rsid w:val="00452908"/>
    <w:rsid w:val="00452C58"/>
    <w:rsid w:val="00452E0A"/>
    <w:rsid w:val="004533F7"/>
    <w:rsid w:val="0045376F"/>
    <w:rsid w:val="00453D1C"/>
    <w:rsid w:val="00453F52"/>
    <w:rsid w:val="00453F7B"/>
    <w:rsid w:val="00453F80"/>
    <w:rsid w:val="0045438F"/>
    <w:rsid w:val="0045561F"/>
    <w:rsid w:val="004556D3"/>
    <w:rsid w:val="004556EB"/>
    <w:rsid w:val="004559DA"/>
    <w:rsid w:val="00455DA0"/>
    <w:rsid w:val="00455DFE"/>
    <w:rsid w:val="00455F78"/>
    <w:rsid w:val="00456218"/>
    <w:rsid w:val="004563C1"/>
    <w:rsid w:val="0045692C"/>
    <w:rsid w:val="00456A3C"/>
    <w:rsid w:val="00456ECD"/>
    <w:rsid w:val="00457289"/>
    <w:rsid w:val="004574B8"/>
    <w:rsid w:val="00457CF5"/>
    <w:rsid w:val="00457E9A"/>
    <w:rsid w:val="00460364"/>
    <w:rsid w:val="00460EED"/>
    <w:rsid w:val="00460F07"/>
    <w:rsid w:val="00461021"/>
    <w:rsid w:val="004616FF"/>
    <w:rsid w:val="00461A09"/>
    <w:rsid w:val="00461B1B"/>
    <w:rsid w:val="00461B85"/>
    <w:rsid w:val="00461F49"/>
    <w:rsid w:val="00462216"/>
    <w:rsid w:val="004623D4"/>
    <w:rsid w:val="00462A8B"/>
    <w:rsid w:val="00462ACE"/>
    <w:rsid w:val="0046303D"/>
    <w:rsid w:val="004635B5"/>
    <w:rsid w:val="00463693"/>
    <w:rsid w:val="00463764"/>
    <w:rsid w:val="00464544"/>
    <w:rsid w:val="004648A0"/>
    <w:rsid w:val="00464A12"/>
    <w:rsid w:val="00464A8C"/>
    <w:rsid w:val="00464A91"/>
    <w:rsid w:val="00464FEE"/>
    <w:rsid w:val="004655A9"/>
    <w:rsid w:val="004655D0"/>
    <w:rsid w:val="0046572B"/>
    <w:rsid w:val="004658E4"/>
    <w:rsid w:val="00465AD6"/>
    <w:rsid w:val="00465FD5"/>
    <w:rsid w:val="00466379"/>
    <w:rsid w:val="004665AA"/>
    <w:rsid w:val="0046676C"/>
    <w:rsid w:val="004667FA"/>
    <w:rsid w:val="00466D40"/>
    <w:rsid w:val="0046713A"/>
    <w:rsid w:val="00467488"/>
    <w:rsid w:val="004674BB"/>
    <w:rsid w:val="00467B3F"/>
    <w:rsid w:val="00467E92"/>
    <w:rsid w:val="004702AB"/>
    <w:rsid w:val="004709BA"/>
    <w:rsid w:val="00471050"/>
    <w:rsid w:val="0047135D"/>
    <w:rsid w:val="00471FF2"/>
    <w:rsid w:val="0047212C"/>
    <w:rsid w:val="00472364"/>
    <w:rsid w:val="00472420"/>
    <w:rsid w:val="00472609"/>
    <w:rsid w:val="00472651"/>
    <w:rsid w:val="004729A8"/>
    <w:rsid w:val="00472B11"/>
    <w:rsid w:val="00472BA1"/>
    <w:rsid w:val="00473268"/>
    <w:rsid w:val="00473454"/>
    <w:rsid w:val="0047391E"/>
    <w:rsid w:val="00473B85"/>
    <w:rsid w:val="00473BB8"/>
    <w:rsid w:val="00473FCF"/>
    <w:rsid w:val="00474241"/>
    <w:rsid w:val="004746DC"/>
    <w:rsid w:val="0047495E"/>
    <w:rsid w:val="00474F2A"/>
    <w:rsid w:val="004752F7"/>
    <w:rsid w:val="00475589"/>
    <w:rsid w:val="00475865"/>
    <w:rsid w:val="00475A29"/>
    <w:rsid w:val="00475C0D"/>
    <w:rsid w:val="00475C66"/>
    <w:rsid w:val="00475DE9"/>
    <w:rsid w:val="00475F15"/>
    <w:rsid w:val="00476271"/>
    <w:rsid w:val="004762D3"/>
    <w:rsid w:val="0047667B"/>
    <w:rsid w:val="004768AA"/>
    <w:rsid w:val="00476D77"/>
    <w:rsid w:val="0047711B"/>
    <w:rsid w:val="00477568"/>
    <w:rsid w:val="004779C5"/>
    <w:rsid w:val="00477C62"/>
    <w:rsid w:val="00477D55"/>
    <w:rsid w:val="004802B3"/>
    <w:rsid w:val="0048145C"/>
    <w:rsid w:val="00481537"/>
    <w:rsid w:val="004815F7"/>
    <w:rsid w:val="00481674"/>
    <w:rsid w:val="00481D9A"/>
    <w:rsid w:val="00481E08"/>
    <w:rsid w:val="004824F6"/>
    <w:rsid w:val="00482DD7"/>
    <w:rsid w:val="00483047"/>
    <w:rsid w:val="0048306B"/>
    <w:rsid w:val="004830EF"/>
    <w:rsid w:val="0048335E"/>
    <w:rsid w:val="00483514"/>
    <w:rsid w:val="00483662"/>
    <w:rsid w:val="00483999"/>
    <w:rsid w:val="00484016"/>
    <w:rsid w:val="004843E1"/>
    <w:rsid w:val="004850AC"/>
    <w:rsid w:val="00485532"/>
    <w:rsid w:val="0048573D"/>
    <w:rsid w:val="00485AF0"/>
    <w:rsid w:val="00485BF0"/>
    <w:rsid w:val="004860D7"/>
    <w:rsid w:val="004861D2"/>
    <w:rsid w:val="004863CF"/>
    <w:rsid w:val="00486453"/>
    <w:rsid w:val="004866DF"/>
    <w:rsid w:val="004867ED"/>
    <w:rsid w:val="00486AA3"/>
    <w:rsid w:val="00486B3B"/>
    <w:rsid w:val="00486BDC"/>
    <w:rsid w:val="00486ECF"/>
    <w:rsid w:val="00487980"/>
    <w:rsid w:val="00487A51"/>
    <w:rsid w:val="00487CFF"/>
    <w:rsid w:val="004904E8"/>
    <w:rsid w:val="00491426"/>
    <w:rsid w:val="00491A24"/>
    <w:rsid w:val="004921B1"/>
    <w:rsid w:val="004927E2"/>
    <w:rsid w:val="00492F38"/>
    <w:rsid w:val="0049312A"/>
    <w:rsid w:val="0049342E"/>
    <w:rsid w:val="004934F9"/>
    <w:rsid w:val="00493815"/>
    <w:rsid w:val="00493DF5"/>
    <w:rsid w:val="00494713"/>
    <w:rsid w:val="0049486A"/>
    <w:rsid w:val="00495514"/>
    <w:rsid w:val="00495661"/>
    <w:rsid w:val="00495805"/>
    <w:rsid w:val="00495A4C"/>
    <w:rsid w:val="00495D6D"/>
    <w:rsid w:val="004960C5"/>
    <w:rsid w:val="004962E0"/>
    <w:rsid w:val="00496778"/>
    <w:rsid w:val="00497071"/>
    <w:rsid w:val="0049717D"/>
    <w:rsid w:val="00497225"/>
    <w:rsid w:val="004974DE"/>
    <w:rsid w:val="00497572"/>
    <w:rsid w:val="00497A95"/>
    <w:rsid w:val="00497C7C"/>
    <w:rsid w:val="00497C94"/>
    <w:rsid w:val="00497CA1"/>
    <w:rsid w:val="00497DE9"/>
    <w:rsid w:val="00497DF8"/>
    <w:rsid w:val="00497E1D"/>
    <w:rsid w:val="004A008A"/>
    <w:rsid w:val="004A01FF"/>
    <w:rsid w:val="004A0550"/>
    <w:rsid w:val="004A0910"/>
    <w:rsid w:val="004A1447"/>
    <w:rsid w:val="004A17F1"/>
    <w:rsid w:val="004A1831"/>
    <w:rsid w:val="004A1998"/>
    <w:rsid w:val="004A19A7"/>
    <w:rsid w:val="004A1EE1"/>
    <w:rsid w:val="004A20A6"/>
    <w:rsid w:val="004A215D"/>
    <w:rsid w:val="004A26DE"/>
    <w:rsid w:val="004A291D"/>
    <w:rsid w:val="004A2BAF"/>
    <w:rsid w:val="004A2F49"/>
    <w:rsid w:val="004A37DA"/>
    <w:rsid w:val="004A3B17"/>
    <w:rsid w:val="004A3CA6"/>
    <w:rsid w:val="004A4380"/>
    <w:rsid w:val="004A443A"/>
    <w:rsid w:val="004A462F"/>
    <w:rsid w:val="004A47E5"/>
    <w:rsid w:val="004A4981"/>
    <w:rsid w:val="004A4D22"/>
    <w:rsid w:val="004A4D9A"/>
    <w:rsid w:val="004A4E79"/>
    <w:rsid w:val="004A4FAF"/>
    <w:rsid w:val="004A5388"/>
    <w:rsid w:val="004A5400"/>
    <w:rsid w:val="004A5EFD"/>
    <w:rsid w:val="004A6353"/>
    <w:rsid w:val="004A64D8"/>
    <w:rsid w:val="004A656D"/>
    <w:rsid w:val="004A6653"/>
    <w:rsid w:val="004A6706"/>
    <w:rsid w:val="004A6958"/>
    <w:rsid w:val="004A7065"/>
    <w:rsid w:val="004A7345"/>
    <w:rsid w:val="004A7E2C"/>
    <w:rsid w:val="004A7F5F"/>
    <w:rsid w:val="004B02DA"/>
    <w:rsid w:val="004B0EED"/>
    <w:rsid w:val="004B0F37"/>
    <w:rsid w:val="004B116C"/>
    <w:rsid w:val="004B24B6"/>
    <w:rsid w:val="004B299F"/>
    <w:rsid w:val="004B2A7E"/>
    <w:rsid w:val="004B314B"/>
    <w:rsid w:val="004B3808"/>
    <w:rsid w:val="004B39B5"/>
    <w:rsid w:val="004B4056"/>
    <w:rsid w:val="004B4094"/>
    <w:rsid w:val="004B41BB"/>
    <w:rsid w:val="004B42C8"/>
    <w:rsid w:val="004B44B5"/>
    <w:rsid w:val="004B483A"/>
    <w:rsid w:val="004B4B1C"/>
    <w:rsid w:val="004B4EF7"/>
    <w:rsid w:val="004B50C1"/>
    <w:rsid w:val="004B5192"/>
    <w:rsid w:val="004B5570"/>
    <w:rsid w:val="004B5AA3"/>
    <w:rsid w:val="004B603F"/>
    <w:rsid w:val="004B6148"/>
    <w:rsid w:val="004B6663"/>
    <w:rsid w:val="004B6AA6"/>
    <w:rsid w:val="004B6E07"/>
    <w:rsid w:val="004B7197"/>
    <w:rsid w:val="004B7222"/>
    <w:rsid w:val="004B7BF4"/>
    <w:rsid w:val="004B7D0C"/>
    <w:rsid w:val="004C0044"/>
    <w:rsid w:val="004C01C9"/>
    <w:rsid w:val="004C04ED"/>
    <w:rsid w:val="004C05AF"/>
    <w:rsid w:val="004C14DC"/>
    <w:rsid w:val="004C18B1"/>
    <w:rsid w:val="004C19CD"/>
    <w:rsid w:val="004C1C9D"/>
    <w:rsid w:val="004C2546"/>
    <w:rsid w:val="004C261C"/>
    <w:rsid w:val="004C2904"/>
    <w:rsid w:val="004C2D9A"/>
    <w:rsid w:val="004C2E1D"/>
    <w:rsid w:val="004C32E9"/>
    <w:rsid w:val="004C3AC6"/>
    <w:rsid w:val="004C3FA1"/>
    <w:rsid w:val="004C48EF"/>
    <w:rsid w:val="004C4E39"/>
    <w:rsid w:val="004C531E"/>
    <w:rsid w:val="004C54B2"/>
    <w:rsid w:val="004C5621"/>
    <w:rsid w:val="004C5FE3"/>
    <w:rsid w:val="004C665D"/>
    <w:rsid w:val="004C6EAA"/>
    <w:rsid w:val="004C6F97"/>
    <w:rsid w:val="004C76A3"/>
    <w:rsid w:val="004C76E2"/>
    <w:rsid w:val="004C7DBD"/>
    <w:rsid w:val="004C7DF9"/>
    <w:rsid w:val="004C7F51"/>
    <w:rsid w:val="004D0B78"/>
    <w:rsid w:val="004D0FE7"/>
    <w:rsid w:val="004D1129"/>
    <w:rsid w:val="004D1175"/>
    <w:rsid w:val="004D18FF"/>
    <w:rsid w:val="004D208F"/>
    <w:rsid w:val="004D228E"/>
    <w:rsid w:val="004D2356"/>
    <w:rsid w:val="004D24A1"/>
    <w:rsid w:val="004D303F"/>
    <w:rsid w:val="004D3121"/>
    <w:rsid w:val="004D3179"/>
    <w:rsid w:val="004D35EE"/>
    <w:rsid w:val="004D3A79"/>
    <w:rsid w:val="004D3A94"/>
    <w:rsid w:val="004D3C2F"/>
    <w:rsid w:val="004D44A7"/>
    <w:rsid w:val="004D4555"/>
    <w:rsid w:val="004D4802"/>
    <w:rsid w:val="004D5511"/>
    <w:rsid w:val="004D5D21"/>
    <w:rsid w:val="004D5D44"/>
    <w:rsid w:val="004D5FD2"/>
    <w:rsid w:val="004D64EA"/>
    <w:rsid w:val="004D6733"/>
    <w:rsid w:val="004D7168"/>
    <w:rsid w:val="004D731B"/>
    <w:rsid w:val="004D7A1F"/>
    <w:rsid w:val="004D7B6F"/>
    <w:rsid w:val="004D7CC6"/>
    <w:rsid w:val="004E0150"/>
    <w:rsid w:val="004E035B"/>
    <w:rsid w:val="004E057E"/>
    <w:rsid w:val="004E07E5"/>
    <w:rsid w:val="004E1123"/>
    <w:rsid w:val="004E1620"/>
    <w:rsid w:val="004E17F9"/>
    <w:rsid w:val="004E1B8D"/>
    <w:rsid w:val="004E2219"/>
    <w:rsid w:val="004E24F5"/>
    <w:rsid w:val="004E278C"/>
    <w:rsid w:val="004E30C4"/>
    <w:rsid w:val="004E3283"/>
    <w:rsid w:val="004E3446"/>
    <w:rsid w:val="004E349F"/>
    <w:rsid w:val="004E3760"/>
    <w:rsid w:val="004E3964"/>
    <w:rsid w:val="004E3DA3"/>
    <w:rsid w:val="004E4161"/>
    <w:rsid w:val="004E435A"/>
    <w:rsid w:val="004E50B4"/>
    <w:rsid w:val="004E5524"/>
    <w:rsid w:val="004E5ADE"/>
    <w:rsid w:val="004E5F8B"/>
    <w:rsid w:val="004E628C"/>
    <w:rsid w:val="004E6C9D"/>
    <w:rsid w:val="004E7076"/>
    <w:rsid w:val="004E7508"/>
    <w:rsid w:val="004E77F3"/>
    <w:rsid w:val="004E7A82"/>
    <w:rsid w:val="004E7B2F"/>
    <w:rsid w:val="004F07A3"/>
    <w:rsid w:val="004F0974"/>
    <w:rsid w:val="004F1059"/>
    <w:rsid w:val="004F1436"/>
    <w:rsid w:val="004F151B"/>
    <w:rsid w:val="004F1B69"/>
    <w:rsid w:val="004F1CD7"/>
    <w:rsid w:val="004F2264"/>
    <w:rsid w:val="004F24ED"/>
    <w:rsid w:val="004F2656"/>
    <w:rsid w:val="004F2CD0"/>
    <w:rsid w:val="004F3027"/>
    <w:rsid w:val="004F3218"/>
    <w:rsid w:val="004F351C"/>
    <w:rsid w:val="004F36E2"/>
    <w:rsid w:val="004F3B65"/>
    <w:rsid w:val="004F43FC"/>
    <w:rsid w:val="004F45EF"/>
    <w:rsid w:val="004F4E6D"/>
    <w:rsid w:val="004F518C"/>
    <w:rsid w:val="004F5937"/>
    <w:rsid w:val="004F59C6"/>
    <w:rsid w:val="004F5A2D"/>
    <w:rsid w:val="004F5C83"/>
    <w:rsid w:val="004F5E7E"/>
    <w:rsid w:val="004F5F0E"/>
    <w:rsid w:val="004F6001"/>
    <w:rsid w:val="004F629C"/>
    <w:rsid w:val="004F6350"/>
    <w:rsid w:val="004F6787"/>
    <w:rsid w:val="004F6D7A"/>
    <w:rsid w:val="004F6E45"/>
    <w:rsid w:val="004F6F22"/>
    <w:rsid w:val="004F76D9"/>
    <w:rsid w:val="004F7710"/>
    <w:rsid w:val="004F797D"/>
    <w:rsid w:val="004F7DAD"/>
    <w:rsid w:val="00500310"/>
    <w:rsid w:val="00500660"/>
    <w:rsid w:val="00500CE2"/>
    <w:rsid w:val="005010DD"/>
    <w:rsid w:val="00501279"/>
    <w:rsid w:val="00501371"/>
    <w:rsid w:val="005015D3"/>
    <w:rsid w:val="00501E7B"/>
    <w:rsid w:val="00501FB6"/>
    <w:rsid w:val="005020E9"/>
    <w:rsid w:val="00502276"/>
    <w:rsid w:val="005025F3"/>
    <w:rsid w:val="0050273A"/>
    <w:rsid w:val="00502B46"/>
    <w:rsid w:val="00502EFE"/>
    <w:rsid w:val="00503E99"/>
    <w:rsid w:val="0050409A"/>
    <w:rsid w:val="00504617"/>
    <w:rsid w:val="00504A90"/>
    <w:rsid w:val="00504BBB"/>
    <w:rsid w:val="0050513F"/>
    <w:rsid w:val="0050546F"/>
    <w:rsid w:val="00505518"/>
    <w:rsid w:val="00505582"/>
    <w:rsid w:val="005055AD"/>
    <w:rsid w:val="005056EF"/>
    <w:rsid w:val="00505BE6"/>
    <w:rsid w:val="00505E2B"/>
    <w:rsid w:val="00505FF0"/>
    <w:rsid w:val="00506320"/>
    <w:rsid w:val="0050649C"/>
    <w:rsid w:val="0050667E"/>
    <w:rsid w:val="005066F2"/>
    <w:rsid w:val="005068AA"/>
    <w:rsid w:val="00506DD5"/>
    <w:rsid w:val="00506ECC"/>
    <w:rsid w:val="00506FDE"/>
    <w:rsid w:val="0050745D"/>
    <w:rsid w:val="00507A8F"/>
    <w:rsid w:val="00507DEF"/>
    <w:rsid w:val="00507EF9"/>
    <w:rsid w:val="00507FF4"/>
    <w:rsid w:val="0051017F"/>
    <w:rsid w:val="005102B3"/>
    <w:rsid w:val="0051060A"/>
    <w:rsid w:val="00510661"/>
    <w:rsid w:val="00510845"/>
    <w:rsid w:val="005111C5"/>
    <w:rsid w:val="005111F5"/>
    <w:rsid w:val="005119D8"/>
    <w:rsid w:val="00512010"/>
    <w:rsid w:val="00512392"/>
    <w:rsid w:val="00512440"/>
    <w:rsid w:val="0051249C"/>
    <w:rsid w:val="005125B7"/>
    <w:rsid w:val="00512909"/>
    <w:rsid w:val="00512CCF"/>
    <w:rsid w:val="00512DE4"/>
    <w:rsid w:val="005137B4"/>
    <w:rsid w:val="00513C42"/>
    <w:rsid w:val="00513FD9"/>
    <w:rsid w:val="0051420B"/>
    <w:rsid w:val="0051435A"/>
    <w:rsid w:val="0051440D"/>
    <w:rsid w:val="00514430"/>
    <w:rsid w:val="005146A0"/>
    <w:rsid w:val="005148BC"/>
    <w:rsid w:val="00514910"/>
    <w:rsid w:val="00514BB4"/>
    <w:rsid w:val="00514F06"/>
    <w:rsid w:val="00515085"/>
    <w:rsid w:val="0051516F"/>
    <w:rsid w:val="00515645"/>
    <w:rsid w:val="00515794"/>
    <w:rsid w:val="00515EC8"/>
    <w:rsid w:val="005165F4"/>
    <w:rsid w:val="0051661A"/>
    <w:rsid w:val="0051663B"/>
    <w:rsid w:val="00516AC5"/>
    <w:rsid w:val="00516D3B"/>
    <w:rsid w:val="005175F9"/>
    <w:rsid w:val="005176DD"/>
    <w:rsid w:val="0051787D"/>
    <w:rsid w:val="00517F3D"/>
    <w:rsid w:val="005209E9"/>
    <w:rsid w:val="00520C4D"/>
    <w:rsid w:val="00520CCA"/>
    <w:rsid w:val="0052130A"/>
    <w:rsid w:val="005214D3"/>
    <w:rsid w:val="00521D98"/>
    <w:rsid w:val="00521E2C"/>
    <w:rsid w:val="00522093"/>
    <w:rsid w:val="0052251F"/>
    <w:rsid w:val="005235A4"/>
    <w:rsid w:val="00523965"/>
    <w:rsid w:val="00523AB3"/>
    <w:rsid w:val="00523ADC"/>
    <w:rsid w:val="00523EE1"/>
    <w:rsid w:val="00523F2E"/>
    <w:rsid w:val="00523F82"/>
    <w:rsid w:val="005241EA"/>
    <w:rsid w:val="005245A7"/>
    <w:rsid w:val="00524957"/>
    <w:rsid w:val="00524F8B"/>
    <w:rsid w:val="0052506A"/>
    <w:rsid w:val="005250BE"/>
    <w:rsid w:val="00525926"/>
    <w:rsid w:val="00525F15"/>
    <w:rsid w:val="0052609E"/>
    <w:rsid w:val="005260B9"/>
    <w:rsid w:val="005268EB"/>
    <w:rsid w:val="00526B2C"/>
    <w:rsid w:val="0052758A"/>
    <w:rsid w:val="0052778C"/>
    <w:rsid w:val="00527E23"/>
    <w:rsid w:val="005307B8"/>
    <w:rsid w:val="0053096F"/>
    <w:rsid w:val="00530E23"/>
    <w:rsid w:val="005312A9"/>
    <w:rsid w:val="00531767"/>
    <w:rsid w:val="005325C7"/>
    <w:rsid w:val="00532753"/>
    <w:rsid w:val="00532780"/>
    <w:rsid w:val="005331E3"/>
    <w:rsid w:val="00533923"/>
    <w:rsid w:val="00533A9C"/>
    <w:rsid w:val="00533AEE"/>
    <w:rsid w:val="00533F3B"/>
    <w:rsid w:val="005341D1"/>
    <w:rsid w:val="0053452E"/>
    <w:rsid w:val="0053456F"/>
    <w:rsid w:val="00534ADE"/>
    <w:rsid w:val="00534B25"/>
    <w:rsid w:val="00534CC8"/>
    <w:rsid w:val="00535945"/>
    <w:rsid w:val="0053598A"/>
    <w:rsid w:val="0053599B"/>
    <w:rsid w:val="00535EDB"/>
    <w:rsid w:val="00535FAE"/>
    <w:rsid w:val="00536B37"/>
    <w:rsid w:val="00536C6C"/>
    <w:rsid w:val="00536FFB"/>
    <w:rsid w:val="005372DB"/>
    <w:rsid w:val="00537F8E"/>
    <w:rsid w:val="00540069"/>
    <w:rsid w:val="005402E4"/>
    <w:rsid w:val="00540316"/>
    <w:rsid w:val="00540B7C"/>
    <w:rsid w:val="00540D26"/>
    <w:rsid w:val="00540E7D"/>
    <w:rsid w:val="005412EC"/>
    <w:rsid w:val="0054152E"/>
    <w:rsid w:val="00541DFB"/>
    <w:rsid w:val="00542CB4"/>
    <w:rsid w:val="00542D42"/>
    <w:rsid w:val="00542F38"/>
    <w:rsid w:val="00543202"/>
    <w:rsid w:val="005434FD"/>
    <w:rsid w:val="0054354D"/>
    <w:rsid w:val="00544C39"/>
    <w:rsid w:val="00544E4B"/>
    <w:rsid w:val="00545262"/>
    <w:rsid w:val="0054537C"/>
    <w:rsid w:val="00545404"/>
    <w:rsid w:val="00545C5A"/>
    <w:rsid w:val="00545D5F"/>
    <w:rsid w:val="005460BB"/>
    <w:rsid w:val="005465E2"/>
    <w:rsid w:val="00546A84"/>
    <w:rsid w:val="00546CBD"/>
    <w:rsid w:val="00546E51"/>
    <w:rsid w:val="00546F58"/>
    <w:rsid w:val="00546F9A"/>
    <w:rsid w:val="0054737F"/>
    <w:rsid w:val="00547456"/>
    <w:rsid w:val="00547525"/>
    <w:rsid w:val="00547A44"/>
    <w:rsid w:val="00547BF3"/>
    <w:rsid w:val="00547D0E"/>
    <w:rsid w:val="00547D5E"/>
    <w:rsid w:val="00550AFE"/>
    <w:rsid w:val="0055116B"/>
    <w:rsid w:val="00551414"/>
    <w:rsid w:val="005514D9"/>
    <w:rsid w:val="00551A2D"/>
    <w:rsid w:val="00551C86"/>
    <w:rsid w:val="00551FB4"/>
    <w:rsid w:val="00552177"/>
    <w:rsid w:val="00552451"/>
    <w:rsid w:val="00552889"/>
    <w:rsid w:val="00552E8F"/>
    <w:rsid w:val="00552F95"/>
    <w:rsid w:val="005533F6"/>
    <w:rsid w:val="00553530"/>
    <w:rsid w:val="00553A8D"/>
    <w:rsid w:val="005540FE"/>
    <w:rsid w:val="005541CD"/>
    <w:rsid w:val="005548D0"/>
    <w:rsid w:val="005549BC"/>
    <w:rsid w:val="00554CD8"/>
    <w:rsid w:val="005551CB"/>
    <w:rsid w:val="0055544C"/>
    <w:rsid w:val="0055558D"/>
    <w:rsid w:val="005555D8"/>
    <w:rsid w:val="00555A6D"/>
    <w:rsid w:val="00555BC4"/>
    <w:rsid w:val="00555E0E"/>
    <w:rsid w:val="00556445"/>
    <w:rsid w:val="005564C2"/>
    <w:rsid w:val="00556676"/>
    <w:rsid w:val="0055670A"/>
    <w:rsid w:val="0055675B"/>
    <w:rsid w:val="00556AF2"/>
    <w:rsid w:val="00556D06"/>
    <w:rsid w:val="00556E15"/>
    <w:rsid w:val="005572D0"/>
    <w:rsid w:val="0055778A"/>
    <w:rsid w:val="00557A61"/>
    <w:rsid w:val="00557C7A"/>
    <w:rsid w:val="00557F13"/>
    <w:rsid w:val="00560254"/>
    <w:rsid w:val="00560A29"/>
    <w:rsid w:val="00560C66"/>
    <w:rsid w:val="00560D36"/>
    <w:rsid w:val="00560D6B"/>
    <w:rsid w:val="00560DA6"/>
    <w:rsid w:val="0056104F"/>
    <w:rsid w:val="00561328"/>
    <w:rsid w:val="00561C41"/>
    <w:rsid w:val="00561D01"/>
    <w:rsid w:val="00561E20"/>
    <w:rsid w:val="00561E53"/>
    <w:rsid w:val="00561EDD"/>
    <w:rsid w:val="0056210C"/>
    <w:rsid w:val="00562285"/>
    <w:rsid w:val="005622ED"/>
    <w:rsid w:val="005626E7"/>
    <w:rsid w:val="00562A87"/>
    <w:rsid w:val="00562B2D"/>
    <w:rsid w:val="00563752"/>
    <w:rsid w:val="00563A82"/>
    <w:rsid w:val="00563AAB"/>
    <w:rsid w:val="00564073"/>
    <w:rsid w:val="0056428B"/>
    <w:rsid w:val="00564330"/>
    <w:rsid w:val="005643AA"/>
    <w:rsid w:val="005643E1"/>
    <w:rsid w:val="0056452F"/>
    <w:rsid w:val="00565918"/>
    <w:rsid w:val="00565A08"/>
    <w:rsid w:val="00565ECF"/>
    <w:rsid w:val="00565FA8"/>
    <w:rsid w:val="00565FF7"/>
    <w:rsid w:val="00566F32"/>
    <w:rsid w:val="005671A2"/>
    <w:rsid w:val="00567A5E"/>
    <w:rsid w:val="00567B40"/>
    <w:rsid w:val="00567F42"/>
    <w:rsid w:val="00570568"/>
    <w:rsid w:val="005706A2"/>
    <w:rsid w:val="005709EE"/>
    <w:rsid w:val="00570A57"/>
    <w:rsid w:val="00571020"/>
    <w:rsid w:val="00571097"/>
    <w:rsid w:val="005710F4"/>
    <w:rsid w:val="00571144"/>
    <w:rsid w:val="005711B4"/>
    <w:rsid w:val="0057182E"/>
    <w:rsid w:val="00571C72"/>
    <w:rsid w:val="0057254B"/>
    <w:rsid w:val="00572882"/>
    <w:rsid w:val="005728A1"/>
    <w:rsid w:val="00573383"/>
    <w:rsid w:val="005734B4"/>
    <w:rsid w:val="005734DB"/>
    <w:rsid w:val="005743E9"/>
    <w:rsid w:val="00574438"/>
    <w:rsid w:val="0057443F"/>
    <w:rsid w:val="005759A0"/>
    <w:rsid w:val="00575EF2"/>
    <w:rsid w:val="00575F1B"/>
    <w:rsid w:val="005763AF"/>
    <w:rsid w:val="00576744"/>
    <w:rsid w:val="005767E8"/>
    <w:rsid w:val="005768FB"/>
    <w:rsid w:val="00576F01"/>
    <w:rsid w:val="00577131"/>
    <w:rsid w:val="00577203"/>
    <w:rsid w:val="00577216"/>
    <w:rsid w:val="005778D6"/>
    <w:rsid w:val="005779EA"/>
    <w:rsid w:val="00577A71"/>
    <w:rsid w:val="0058029A"/>
    <w:rsid w:val="0058031C"/>
    <w:rsid w:val="00580463"/>
    <w:rsid w:val="005807E0"/>
    <w:rsid w:val="00580B82"/>
    <w:rsid w:val="00581040"/>
    <w:rsid w:val="0058131B"/>
    <w:rsid w:val="005814D4"/>
    <w:rsid w:val="005821D2"/>
    <w:rsid w:val="005822B2"/>
    <w:rsid w:val="005826DC"/>
    <w:rsid w:val="00582729"/>
    <w:rsid w:val="00582CF5"/>
    <w:rsid w:val="00582DCF"/>
    <w:rsid w:val="005831E2"/>
    <w:rsid w:val="005832C0"/>
    <w:rsid w:val="00583922"/>
    <w:rsid w:val="005839D2"/>
    <w:rsid w:val="00583E9F"/>
    <w:rsid w:val="005846AB"/>
    <w:rsid w:val="005848FD"/>
    <w:rsid w:val="00584CB6"/>
    <w:rsid w:val="00584D46"/>
    <w:rsid w:val="00584DB7"/>
    <w:rsid w:val="00584FDC"/>
    <w:rsid w:val="005855E3"/>
    <w:rsid w:val="005857E2"/>
    <w:rsid w:val="00585A2E"/>
    <w:rsid w:val="00585DE0"/>
    <w:rsid w:val="00585E5D"/>
    <w:rsid w:val="005864B0"/>
    <w:rsid w:val="0058683E"/>
    <w:rsid w:val="005869F9"/>
    <w:rsid w:val="00586EE6"/>
    <w:rsid w:val="005877C9"/>
    <w:rsid w:val="00587864"/>
    <w:rsid w:val="00587B31"/>
    <w:rsid w:val="005906BA"/>
    <w:rsid w:val="005907D9"/>
    <w:rsid w:val="00590CDA"/>
    <w:rsid w:val="00591125"/>
    <w:rsid w:val="0059126E"/>
    <w:rsid w:val="005914A2"/>
    <w:rsid w:val="0059164E"/>
    <w:rsid w:val="00591819"/>
    <w:rsid w:val="00591EBB"/>
    <w:rsid w:val="00592543"/>
    <w:rsid w:val="005925B6"/>
    <w:rsid w:val="00592807"/>
    <w:rsid w:val="00592B82"/>
    <w:rsid w:val="00592DCE"/>
    <w:rsid w:val="00592F38"/>
    <w:rsid w:val="00593048"/>
    <w:rsid w:val="005936B9"/>
    <w:rsid w:val="00593BC7"/>
    <w:rsid w:val="00593CB4"/>
    <w:rsid w:val="00593D20"/>
    <w:rsid w:val="00594368"/>
    <w:rsid w:val="00594398"/>
    <w:rsid w:val="00594832"/>
    <w:rsid w:val="00594AD5"/>
    <w:rsid w:val="005958FD"/>
    <w:rsid w:val="00595993"/>
    <w:rsid w:val="00595F6F"/>
    <w:rsid w:val="005967D7"/>
    <w:rsid w:val="00596814"/>
    <w:rsid w:val="0059693D"/>
    <w:rsid w:val="00596D20"/>
    <w:rsid w:val="00596EB1"/>
    <w:rsid w:val="00597290"/>
    <w:rsid w:val="005975CB"/>
    <w:rsid w:val="00597B09"/>
    <w:rsid w:val="00597E00"/>
    <w:rsid w:val="00597FAD"/>
    <w:rsid w:val="005A0355"/>
    <w:rsid w:val="005A063A"/>
    <w:rsid w:val="005A083C"/>
    <w:rsid w:val="005A1671"/>
    <w:rsid w:val="005A1785"/>
    <w:rsid w:val="005A22BC"/>
    <w:rsid w:val="005A2644"/>
    <w:rsid w:val="005A2A9B"/>
    <w:rsid w:val="005A2AD8"/>
    <w:rsid w:val="005A2DCB"/>
    <w:rsid w:val="005A315B"/>
    <w:rsid w:val="005A3503"/>
    <w:rsid w:val="005A378C"/>
    <w:rsid w:val="005A3D1C"/>
    <w:rsid w:val="005A4115"/>
    <w:rsid w:val="005A44B0"/>
    <w:rsid w:val="005A4C38"/>
    <w:rsid w:val="005A4D88"/>
    <w:rsid w:val="005A4E9C"/>
    <w:rsid w:val="005A50C3"/>
    <w:rsid w:val="005A5234"/>
    <w:rsid w:val="005A53C4"/>
    <w:rsid w:val="005A5426"/>
    <w:rsid w:val="005A586C"/>
    <w:rsid w:val="005A5B6C"/>
    <w:rsid w:val="005A5D72"/>
    <w:rsid w:val="005A5FB9"/>
    <w:rsid w:val="005A6473"/>
    <w:rsid w:val="005A65D9"/>
    <w:rsid w:val="005A6935"/>
    <w:rsid w:val="005A6C4E"/>
    <w:rsid w:val="005A74B6"/>
    <w:rsid w:val="005A7664"/>
    <w:rsid w:val="005A7692"/>
    <w:rsid w:val="005A7A90"/>
    <w:rsid w:val="005A7CA5"/>
    <w:rsid w:val="005A7D7F"/>
    <w:rsid w:val="005B005A"/>
    <w:rsid w:val="005B060B"/>
    <w:rsid w:val="005B07AC"/>
    <w:rsid w:val="005B1384"/>
    <w:rsid w:val="005B17EA"/>
    <w:rsid w:val="005B1C67"/>
    <w:rsid w:val="005B1D2C"/>
    <w:rsid w:val="005B1E70"/>
    <w:rsid w:val="005B229F"/>
    <w:rsid w:val="005B26FA"/>
    <w:rsid w:val="005B3190"/>
    <w:rsid w:val="005B34F1"/>
    <w:rsid w:val="005B37A3"/>
    <w:rsid w:val="005B3B14"/>
    <w:rsid w:val="005B3DC1"/>
    <w:rsid w:val="005B3FD7"/>
    <w:rsid w:val="005B4501"/>
    <w:rsid w:val="005B471C"/>
    <w:rsid w:val="005B4961"/>
    <w:rsid w:val="005B4E2F"/>
    <w:rsid w:val="005B5322"/>
    <w:rsid w:val="005B5566"/>
    <w:rsid w:val="005B58B9"/>
    <w:rsid w:val="005B648F"/>
    <w:rsid w:val="005B6642"/>
    <w:rsid w:val="005B6A2E"/>
    <w:rsid w:val="005B72DC"/>
    <w:rsid w:val="005B7E7F"/>
    <w:rsid w:val="005C039D"/>
    <w:rsid w:val="005C07B2"/>
    <w:rsid w:val="005C0A68"/>
    <w:rsid w:val="005C0A76"/>
    <w:rsid w:val="005C0DC3"/>
    <w:rsid w:val="005C11B7"/>
    <w:rsid w:val="005C11C1"/>
    <w:rsid w:val="005C2020"/>
    <w:rsid w:val="005C25B7"/>
    <w:rsid w:val="005C36D2"/>
    <w:rsid w:val="005C4096"/>
    <w:rsid w:val="005C4106"/>
    <w:rsid w:val="005C4292"/>
    <w:rsid w:val="005C4493"/>
    <w:rsid w:val="005C46DD"/>
    <w:rsid w:val="005C4F8B"/>
    <w:rsid w:val="005C516B"/>
    <w:rsid w:val="005C5221"/>
    <w:rsid w:val="005C5480"/>
    <w:rsid w:val="005C568E"/>
    <w:rsid w:val="005C5976"/>
    <w:rsid w:val="005C5A14"/>
    <w:rsid w:val="005C687B"/>
    <w:rsid w:val="005C702C"/>
    <w:rsid w:val="005C795A"/>
    <w:rsid w:val="005C7A3E"/>
    <w:rsid w:val="005D02EA"/>
    <w:rsid w:val="005D03DE"/>
    <w:rsid w:val="005D07F1"/>
    <w:rsid w:val="005D0B32"/>
    <w:rsid w:val="005D0D45"/>
    <w:rsid w:val="005D15A8"/>
    <w:rsid w:val="005D1747"/>
    <w:rsid w:val="005D1EC3"/>
    <w:rsid w:val="005D1F6A"/>
    <w:rsid w:val="005D1F79"/>
    <w:rsid w:val="005D210C"/>
    <w:rsid w:val="005D214F"/>
    <w:rsid w:val="005D21CB"/>
    <w:rsid w:val="005D2483"/>
    <w:rsid w:val="005D29B3"/>
    <w:rsid w:val="005D2C29"/>
    <w:rsid w:val="005D2D90"/>
    <w:rsid w:val="005D30C2"/>
    <w:rsid w:val="005D30CA"/>
    <w:rsid w:val="005D3503"/>
    <w:rsid w:val="005D371B"/>
    <w:rsid w:val="005D3935"/>
    <w:rsid w:val="005D39D4"/>
    <w:rsid w:val="005D3A35"/>
    <w:rsid w:val="005D3DA7"/>
    <w:rsid w:val="005D4068"/>
    <w:rsid w:val="005D439A"/>
    <w:rsid w:val="005D4B43"/>
    <w:rsid w:val="005D4F9E"/>
    <w:rsid w:val="005D4FB2"/>
    <w:rsid w:val="005D51D8"/>
    <w:rsid w:val="005D557F"/>
    <w:rsid w:val="005D5638"/>
    <w:rsid w:val="005D5691"/>
    <w:rsid w:val="005D58DC"/>
    <w:rsid w:val="005D5A3A"/>
    <w:rsid w:val="005D5F0D"/>
    <w:rsid w:val="005D5F1E"/>
    <w:rsid w:val="005D629F"/>
    <w:rsid w:val="005D6430"/>
    <w:rsid w:val="005D65BE"/>
    <w:rsid w:val="005D6DF5"/>
    <w:rsid w:val="005D6E85"/>
    <w:rsid w:val="005D7C34"/>
    <w:rsid w:val="005D7D18"/>
    <w:rsid w:val="005D7DE2"/>
    <w:rsid w:val="005D7F20"/>
    <w:rsid w:val="005E0594"/>
    <w:rsid w:val="005E0C75"/>
    <w:rsid w:val="005E111C"/>
    <w:rsid w:val="005E112D"/>
    <w:rsid w:val="005E1194"/>
    <w:rsid w:val="005E154E"/>
    <w:rsid w:val="005E1744"/>
    <w:rsid w:val="005E178D"/>
    <w:rsid w:val="005E19D2"/>
    <w:rsid w:val="005E1A25"/>
    <w:rsid w:val="005E1B8C"/>
    <w:rsid w:val="005E225D"/>
    <w:rsid w:val="005E2544"/>
    <w:rsid w:val="005E27DE"/>
    <w:rsid w:val="005E3360"/>
    <w:rsid w:val="005E340C"/>
    <w:rsid w:val="005E358F"/>
    <w:rsid w:val="005E36E8"/>
    <w:rsid w:val="005E37B4"/>
    <w:rsid w:val="005E3DD0"/>
    <w:rsid w:val="005E4266"/>
    <w:rsid w:val="005E4475"/>
    <w:rsid w:val="005E46F7"/>
    <w:rsid w:val="005E4A63"/>
    <w:rsid w:val="005E4AF4"/>
    <w:rsid w:val="005E5576"/>
    <w:rsid w:val="005E558F"/>
    <w:rsid w:val="005E56B0"/>
    <w:rsid w:val="005E5886"/>
    <w:rsid w:val="005E5D4A"/>
    <w:rsid w:val="005E5D50"/>
    <w:rsid w:val="005E60A2"/>
    <w:rsid w:val="005E6243"/>
    <w:rsid w:val="005E6FB0"/>
    <w:rsid w:val="005E73A8"/>
    <w:rsid w:val="005E7A1E"/>
    <w:rsid w:val="005E7D8F"/>
    <w:rsid w:val="005F004B"/>
    <w:rsid w:val="005F0317"/>
    <w:rsid w:val="005F0353"/>
    <w:rsid w:val="005F04DC"/>
    <w:rsid w:val="005F0C4B"/>
    <w:rsid w:val="005F1108"/>
    <w:rsid w:val="005F1396"/>
    <w:rsid w:val="005F1727"/>
    <w:rsid w:val="005F18A8"/>
    <w:rsid w:val="005F240E"/>
    <w:rsid w:val="005F3A66"/>
    <w:rsid w:val="005F3A79"/>
    <w:rsid w:val="005F3B0B"/>
    <w:rsid w:val="005F3FC1"/>
    <w:rsid w:val="005F42D8"/>
    <w:rsid w:val="005F4321"/>
    <w:rsid w:val="005F4DAA"/>
    <w:rsid w:val="005F5868"/>
    <w:rsid w:val="005F5A6A"/>
    <w:rsid w:val="005F6024"/>
    <w:rsid w:val="005F62EC"/>
    <w:rsid w:val="005F6C72"/>
    <w:rsid w:val="005F6E23"/>
    <w:rsid w:val="005F7AFA"/>
    <w:rsid w:val="005F7C72"/>
    <w:rsid w:val="0060039E"/>
    <w:rsid w:val="006007E4"/>
    <w:rsid w:val="00601018"/>
    <w:rsid w:val="00601055"/>
    <w:rsid w:val="00601276"/>
    <w:rsid w:val="00601285"/>
    <w:rsid w:val="006012A7"/>
    <w:rsid w:val="006014C4"/>
    <w:rsid w:val="00601A6D"/>
    <w:rsid w:val="00601AE1"/>
    <w:rsid w:val="0060210A"/>
    <w:rsid w:val="0060239F"/>
    <w:rsid w:val="006023D0"/>
    <w:rsid w:val="006032B4"/>
    <w:rsid w:val="006037E1"/>
    <w:rsid w:val="00603A78"/>
    <w:rsid w:val="00603C62"/>
    <w:rsid w:val="00603D9C"/>
    <w:rsid w:val="0060434E"/>
    <w:rsid w:val="006045CF"/>
    <w:rsid w:val="00604928"/>
    <w:rsid w:val="0060530A"/>
    <w:rsid w:val="006055D9"/>
    <w:rsid w:val="00605FA1"/>
    <w:rsid w:val="006061A7"/>
    <w:rsid w:val="00606BBB"/>
    <w:rsid w:val="0060711C"/>
    <w:rsid w:val="00607752"/>
    <w:rsid w:val="00607856"/>
    <w:rsid w:val="00607894"/>
    <w:rsid w:val="00607CBF"/>
    <w:rsid w:val="00610206"/>
    <w:rsid w:val="00610BC9"/>
    <w:rsid w:val="00610D5D"/>
    <w:rsid w:val="00611003"/>
    <w:rsid w:val="00611309"/>
    <w:rsid w:val="00611EB2"/>
    <w:rsid w:val="006121D9"/>
    <w:rsid w:val="00612545"/>
    <w:rsid w:val="00612A50"/>
    <w:rsid w:val="00612AF9"/>
    <w:rsid w:val="00612BCB"/>
    <w:rsid w:val="006131E0"/>
    <w:rsid w:val="00613267"/>
    <w:rsid w:val="00613380"/>
    <w:rsid w:val="006139A2"/>
    <w:rsid w:val="00613A49"/>
    <w:rsid w:val="00613C74"/>
    <w:rsid w:val="00614465"/>
    <w:rsid w:val="006144B6"/>
    <w:rsid w:val="00614503"/>
    <w:rsid w:val="00614A5B"/>
    <w:rsid w:val="00614AD7"/>
    <w:rsid w:val="00614DB8"/>
    <w:rsid w:val="00614E24"/>
    <w:rsid w:val="0061580C"/>
    <w:rsid w:val="00615E49"/>
    <w:rsid w:val="006168E8"/>
    <w:rsid w:val="0061694E"/>
    <w:rsid w:val="006172A8"/>
    <w:rsid w:val="00617710"/>
    <w:rsid w:val="006177F7"/>
    <w:rsid w:val="00617FCA"/>
    <w:rsid w:val="006206D0"/>
    <w:rsid w:val="006208FB"/>
    <w:rsid w:val="0062104F"/>
    <w:rsid w:val="006210FD"/>
    <w:rsid w:val="00621538"/>
    <w:rsid w:val="00621817"/>
    <w:rsid w:val="00621E5B"/>
    <w:rsid w:val="00621EB5"/>
    <w:rsid w:val="00621FE0"/>
    <w:rsid w:val="00622515"/>
    <w:rsid w:val="006227B2"/>
    <w:rsid w:val="00622856"/>
    <w:rsid w:val="00622867"/>
    <w:rsid w:val="00622936"/>
    <w:rsid w:val="00622A80"/>
    <w:rsid w:val="00622B91"/>
    <w:rsid w:val="00622F9E"/>
    <w:rsid w:val="006232ED"/>
    <w:rsid w:val="006235C4"/>
    <w:rsid w:val="006239AB"/>
    <w:rsid w:val="00623D1E"/>
    <w:rsid w:val="00623D85"/>
    <w:rsid w:val="00624ECB"/>
    <w:rsid w:val="00624F7D"/>
    <w:rsid w:val="00624F97"/>
    <w:rsid w:val="00625138"/>
    <w:rsid w:val="0062514B"/>
    <w:rsid w:val="00625193"/>
    <w:rsid w:val="006251BA"/>
    <w:rsid w:val="00625303"/>
    <w:rsid w:val="00625538"/>
    <w:rsid w:val="0062577D"/>
    <w:rsid w:val="00625A22"/>
    <w:rsid w:val="00625F71"/>
    <w:rsid w:val="00625FE3"/>
    <w:rsid w:val="00625FF3"/>
    <w:rsid w:val="00625FFC"/>
    <w:rsid w:val="0062606A"/>
    <w:rsid w:val="006261FF"/>
    <w:rsid w:val="0062628A"/>
    <w:rsid w:val="0062630D"/>
    <w:rsid w:val="006263A8"/>
    <w:rsid w:val="0062683B"/>
    <w:rsid w:val="00626AF0"/>
    <w:rsid w:val="00626CC3"/>
    <w:rsid w:val="00626E89"/>
    <w:rsid w:val="00626FBD"/>
    <w:rsid w:val="00627059"/>
    <w:rsid w:val="00627B61"/>
    <w:rsid w:val="00630068"/>
    <w:rsid w:val="006306B5"/>
    <w:rsid w:val="00630C30"/>
    <w:rsid w:val="00631F0E"/>
    <w:rsid w:val="00632AB3"/>
    <w:rsid w:val="00632CD3"/>
    <w:rsid w:val="00632E00"/>
    <w:rsid w:val="00632F35"/>
    <w:rsid w:val="00633AB7"/>
    <w:rsid w:val="00633D3D"/>
    <w:rsid w:val="00633F78"/>
    <w:rsid w:val="006341CF"/>
    <w:rsid w:val="00634258"/>
    <w:rsid w:val="006342C2"/>
    <w:rsid w:val="00634472"/>
    <w:rsid w:val="00634482"/>
    <w:rsid w:val="00634785"/>
    <w:rsid w:val="006347BB"/>
    <w:rsid w:val="00634B81"/>
    <w:rsid w:val="006352C1"/>
    <w:rsid w:val="006352EB"/>
    <w:rsid w:val="00635B4A"/>
    <w:rsid w:val="00635BB2"/>
    <w:rsid w:val="00636803"/>
    <w:rsid w:val="00636AB3"/>
    <w:rsid w:val="00636EC8"/>
    <w:rsid w:val="0063718E"/>
    <w:rsid w:val="00637F58"/>
    <w:rsid w:val="006402AE"/>
    <w:rsid w:val="0064064D"/>
    <w:rsid w:val="006408FE"/>
    <w:rsid w:val="00640CD9"/>
    <w:rsid w:val="00641177"/>
    <w:rsid w:val="0064138E"/>
    <w:rsid w:val="00641A06"/>
    <w:rsid w:val="00641D01"/>
    <w:rsid w:val="0064222A"/>
    <w:rsid w:val="00642271"/>
    <w:rsid w:val="00642369"/>
    <w:rsid w:val="006423A9"/>
    <w:rsid w:val="00642D10"/>
    <w:rsid w:val="006431AE"/>
    <w:rsid w:val="006432B2"/>
    <w:rsid w:val="00643367"/>
    <w:rsid w:val="00643C37"/>
    <w:rsid w:val="00643E6B"/>
    <w:rsid w:val="00644364"/>
    <w:rsid w:val="00644805"/>
    <w:rsid w:val="0064502C"/>
    <w:rsid w:val="00645164"/>
    <w:rsid w:val="0064550B"/>
    <w:rsid w:val="00645807"/>
    <w:rsid w:val="0064586A"/>
    <w:rsid w:val="00646131"/>
    <w:rsid w:val="0064651A"/>
    <w:rsid w:val="006468E0"/>
    <w:rsid w:val="00646DBD"/>
    <w:rsid w:val="00647098"/>
    <w:rsid w:val="006475F4"/>
    <w:rsid w:val="00647ADC"/>
    <w:rsid w:val="00647D2C"/>
    <w:rsid w:val="00647EBE"/>
    <w:rsid w:val="00647EF0"/>
    <w:rsid w:val="00647F0E"/>
    <w:rsid w:val="006509B6"/>
    <w:rsid w:val="0065148E"/>
    <w:rsid w:val="00652145"/>
    <w:rsid w:val="00652323"/>
    <w:rsid w:val="00652486"/>
    <w:rsid w:val="0065288D"/>
    <w:rsid w:val="00653057"/>
    <w:rsid w:val="006530F4"/>
    <w:rsid w:val="00653232"/>
    <w:rsid w:val="00653A46"/>
    <w:rsid w:val="00653B78"/>
    <w:rsid w:val="00653B9D"/>
    <w:rsid w:val="00653E67"/>
    <w:rsid w:val="006541C4"/>
    <w:rsid w:val="006544B2"/>
    <w:rsid w:val="006545B7"/>
    <w:rsid w:val="00655298"/>
    <w:rsid w:val="006558D2"/>
    <w:rsid w:val="00655908"/>
    <w:rsid w:val="00655B26"/>
    <w:rsid w:val="006568C0"/>
    <w:rsid w:val="00656A2C"/>
    <w:rsid w:val="00656A71"/>
    <w:rsid w:val="00656B5A"/>
    <w:rsid w:val="00656D98"/>
    <w:rsid w:val="006578AB"/>
    <w:rsid w:val="00657EF2"/>
    <w:rsid w:val="00660045"/>
    <w:rsid w:val="006602BA"/>
    <w:rsid w:val="006605FF"/>
    <w:rsid w:val="00661060"/>
    <w:rsid w:val="006614D6"/>
    <w:rsid w:val="006614FA"/>
    <w:rsid w:val="00661A1F"/>
    <w:rsid w:val="00661A64"/>
    <w:rsid w:val="00662479"/>
    <w:rsid w:val="00662816"/>
    <w:rsid w:val="00662A35"/>
    <w:rsid w:val="00662A7F"/>
    <w:rsid w:val="00662C6A"/>
    <w:rsid w:val="00662DB3"/>
    <w:rsid w:val="006630CE"/>
    <w:rsid w:val="00663165"/>
    <w:rsid w:val="006633D4"/>
    <w:rsid w:val="006638CB"/>
    <w:rsid w:val="00663943"/>
    <w:rsid w:val="00663F23"/>
    <w:rsid w:val="00664744"/>
    <w:rsid w:val="006647A8"/>
    <w:rsid w:val="006647FC"/>
    <w:rsid w:val="00664DB1"/>
    <w:rsid w:val="00665482"/>
    <w:rsid w:val="00665B87"/>
    <w:rsid w:val="00665C9E"/>
    <w:rsid w:val="00665D6F"/>
    <w:rsid w:val="006662B5"/>
    <w:rsid w:val="0066633F"/>
    <w:rsid w:val="00666688"/>
    <w:rsid w:val="006668BC"/>
    <w:rsid w:val="00666D7F"/>
    <w:rsid w:val="006673F2"/>
    <w:rsid w:val="0066747D"/>
    <w:rsid w:val="00667825"/>
    <w:rsid w:val="006678F8"/>
    <w:rsid w:val="006679F2"/>
    <w:rsid w:val="00667D52"/>
    <w:rsid w:val="00667FCC"/>
    <w:rsid w:val="00670062"/>
    <w:rsid w:val="0067015D"/>
    <w:rsid w:val="006706FC"/>
    <w:rsid w:val="00670F30"/>
    <w:rsid w:val="0067145A"/>
    <w:rsid w:val="00671541"/>
    <w:rsid w:val="00671B3C"/>
    <w:rsid w:val="00671BF8"/>
    <w:rsid w:val="00671CA6"/>
    <w:rsid w:val="00671D39"/>
    <w:rsid w:val="00671DC5"/>
    <w:rsid w:val="0067221E"/>
    <w:rsid w:val="006723F1"/>
    <w:rsid w:val="0067297E"/>
    <w:rsid w:val="00672F57"/>
    <w:rsid w:val="00672F84"/>
    <w:rsid w:val="00673183"/>
    <w:rsid w:val="0067339E"/>
    <w:rsid w:val="00673991"/>
    <w:rsid w:val="00673A20"/>
    <w:rsid w:val="00673AB5"/>
    <w:rsid w:val="006740E4"/>
    <w:rsid w:val="00674128"/>
    <w:rsid w:val="00674148"/>
    <w:rsid w:val="0067427C"/>
    <w:rsid w:val="00674467"/>
    <w:rsid w:val="00674BF1"/>
    <w:rsid w:val="00674DE2"/>
    <w:rsid w:val="0067534D"/>
    <w:rsid w:val="0067545A"/>
    <w:rsid w:val="00675511"/>
    <w:rsid w:val="006757E8"/>
    <w:rsid w:val="00675803"/>
    <w:rsid w:val="00675975"/>
    <w:rsid w:val="00675976"/>
    <w:rsid w:val="006759C2"/>
    <w:rsid w:val="00675D79"/>
    <w:rsid w:val="00676059"/>
    <w:rsid w:val="00676152"/>
    <w:rsid w:val="006763F8"/>
    <w:rsid w:val="00680661"/>
    <w:rsid w:val="00680AC8"/>
    <w:rsid w:val="00680C53"/>
    <w:rsid w:val="00681AF6"/>
    <w:rsid w:val="00681B7F"/>
    <w:rsid w:val="00681DCA"/>
    <w:rsid w:val="006820A0"/>
    <w:rsid w:val="00682251"/>
    <w:rsid w:val="00682322"/>
    <w:rsid w:val="006824E3"/>
    <w:rsid w:val="00682766"/>
    <w:rsid w:val="0068280F"/>
    <w:rsid w:val="006828D8"/>
    <w:rsid w:val="00683074"/>
    <w:rsid w:val="0068323D"/>
    <w:rsid w:val="0068327E"/>
    <w:rsid w:val="0068395F"/>
    <w:rsid w:val="0068439C"/>
    <w:rsid w:val="006848F2"/>
    <w:rsid w:val="006850A1"/>
    <w:rsid w:val="0068525B"/>
    <w:rsid w:val="00685589"/>
    <w:rsid w:val="006855C9"/>
    <w:rsid w:val="00685B56"/>
    <w:rsid w:val="00685E9A"/>
    <w:rsid w:val="00686074"/>
    <w:rsid w:val="00686790"/>
    <w:rsid w:val="00686E25"/>
    <w:rsid w:val="00686F09"/>
    <w:rsid w:val="006872F8"/>
    <w:rsid w:val="006874B0"/>
    <w:rsid w:val="006877CF"/>
    <w:rsid w:val="00687EF7"/>
    <w:rsid w:val="00687F02"/>
    <w:rsid w:val="00687F53"/>
    <w:rsid w:val="0069016D"/>
    <w:rsid w:val="006901B9"/>
    <w:rsid w:val="00690327"/>
    <w:rsid w:val="0069075E"/>
    <w:rsid w:val="00690D21"/>
    <w:rsid w:val="00690DF0"/>
    <w:rsid w:val="006913DC"/>
    <w:rsid w:val="00691893"/>
    <w:rsid w:val="00691C7B"/>
    <w:rsid w:val="00691F3D"/>
    <w:rsid w:val="006920FD"/>
    <w:rsid w:val="0069224C"/>
    <w:rsid w:val="006924BB"/>
    <w:rsid w:val="00692979"/>
    <w:rsid w:val="00692AC2"/>
    <w:rsid w:val="0069381D"/>
    <w:rsid w:val="00693A61"/>
    <w:rsid w:val="00693AC5"/>
    <w:rsid w:val="00693B43"/>
    <w:rsid w:val="00693BBD"/>
    <w:rsid w:val="00693DB3"/>
    <w:rsid w:val="0069410B"/>
    <w:rsid w:val="006941D0"/>
    <w:rsid w:val="006945E2"/>
    <w:rsid w:val="00694FA3"/>
    <w:rsid w:val="00695671"/>
    <w:rsid w:val="00695CBA"/>
    <w:rsid w:val="00695D78"/>
    <w:rsid w:val="00695F76"/>
    <w:rsid w:val="00696055"/>
    <w:rsid w:val="00696355"/>
    <w:rsid w:val="00696475"/>
    <w:rsid w:val="00696EB4"/>
    <w:rsid w:val="006972EB"/>
    <w:rsid w:val="00697630"/>
    <w:rsid w:val="00697B88"/>
    <w:rsid w:val="00697EEF"/>
    <w:rsid w:val="006A0174"/>
    <w:rsid w:val="006A08EC"/>
    <w:rsid w:val="006A0C87"/>
    <w:rsid w:val="006A11B7"/>
    <w:rsid w:val="006A14F8"/>
    <w:rsid w:val="006A15D2"/>
    <w:rsid w:val="006A1787"/>
    <w:rsid w:val="006A208E"/>
    <w:rsid w:val="006A244A"/>
    <w:rsid w:val="006A25F2"/>
    <w:rsid w:val="006A3623"/>
    <w:rsid w:val="006A39C4"/>
    <w:rsid w:val="006A3A86"/>
    <w:rsid w:val="006A3AD3"/>
    <w:rsid w:val="006A40E0"/>
    <w:rsid w:val="006A415E"/>
    <w:rsid w:val="006A4344"/>
    <w:rsid w:val="006A4373"/>
    <w:rsid w:val="006A4949"/>
    <w:rsid w:val="006A4B0A"/>
    <w:rsid w:val="006A4E65"/>
    <w:rsid w:val="006A53BA"/>
    <w:rsid w:val="006A5679"/>
    <w:rsid w:val="006A5708"/>
    <w:rsid w:val="006A573D"/>
    <w:rsid w:val="006A5764"/>
    <w:rsid w:val="006A5F45"/>
    <w:rsid w:val="006A671C"/>
    <w:rsid w:val="006A709E"/>
    <w:rsid w:val="006A7124"/>
    <w:rsid w:val="006A7EF6"/>
    <w:rsid w:val="006A7FDE"/>
    <w:rsid w:val="006B0168"/>
    <w:rsid w:val="006B02F1"/>
    <w:rsid w:val="006B03DF"/>
    <w:rsid w:val="006B092F"/>
    <w:rsid w:val="006B0C48"/>
    <w:rsid w:val="006B0FAD"/>
    <w:rsid w:val="006B12D9"/>
    <w:rsid w:val="006B13B9"/>
    <w:rsid w:val="006B15C1"/>
    <w:rsid w:val="006B1779"/>
    <w:rsid w:val="006B1B87"/>
    <w:rsid w:val="006B1CDD"/>
    <w:rsid w:val="006B2154"/>
    <w:rsid w:val="006B22C7"/>
    <w:rsid w:val="006B2547"/>
    <w:rsid w:val="006B2731"/>
    <w:rsid w:val="006B2873"/>
    <w:rsid w:val="006B3339"/>
    <w:rsid w:val="006B3365"/>
    <w:rsid w:val="006B3B17"/>
    <w:rsid w:val="006B3B30"/>
    <w:rsid w:val="006B427B"/>
    <w:rsid w:val="006B49F8"/>
    <w:rsid w:val="006B4A65"/>
    <w:rsid w:val="006B5673"/>
    <w:rsid w:val="006B58FE"/>
    <w:rsid w:val="006B5ED7"/>
    <w:rsid w:val="006B5FA9"/>
    <w:rsid w:val="006B60C2"/>
    <w:rsid w:val="006B61CF"/>
    <w:rsid w:val="006B62BB"/>
    <w:rsid w:val="006B637A"/>
    <w:rsid w:val="006B640D"/>
    <w:rsid w:val="006B68A6"/>
    <w:rsid w:val="006B6E9F"/>
    <w:rsid w:val="006B75B0"/>
    <w:rsid w:val="006B7E34"/>
    <w:rsid w:val="006C00B5"/>
    <w:rsid w:val="006C01C1"/>
    <w:rsid w:val="006C042E"/>
    <w:rsid w:val="006C0965"/>
    <w:rsid w:val="006C0D49"/>
    <w:rsid w:val="006C1635"/>
    <w:rsid w:val="006C1735"/>
    <w:rsid w:val="006C19E4"/>
    <w:rsid w:val="006C22BA"/>
    <w:rsid w:val="006C236E"/>
    <w:rsid w:val="006C2387"/>
    <w:rsid w:val="006C23E1"/>
    <w:rsid w:val="006C26AC"/>
    <w:rsid w:val="006C3411"/>
    <w:rsid w:val="006C4398"/>
    <w:rsid w:val="006C4530"/>
    <w:rsid w:val="006C482E"/>
    <w:rsid w:val="006C4992"/>
    <w:rsid w:val="006C5277"/>
    <w:rsid w:val="006C5639"/>
    <w:rsid w:val="006C5673"/>
    <w:rsid w:val="006C5896"/>
    <w:rsid w:val="006C5B03"/>
    <w:rsid w:val="006C5B1B"/>
    <w:rsid w:val="006C5BE3"/>
    <w:rsid w:val="006C6012"/>
    <w:rsid w:val="006C627B"/>
    <w:rsid w:val="006C664D"/>
    <w:rsid w:val="006C740F"/>
    <w:rsid w:val="006C7747"/>
    <w:rsid w:val="006C779D"/>
    <w:rsid w:val="006D0118"/>
    <w:rsid w:val="006D027F"/>
    <w:rsid w:val="006D0483"/>
    <w:rsid w:val="006D0C35"/>
    <w:rsid w:val="006D0F23"/>
    <w:rsid w:val="006D1048"/>
    <w:rsid w:val="006D14EC"/>
    <w:rsid w:val="006D1ABD"/>
    <w:rsid w:val="006D1E2C"/>
    <w:rsid w:val="006D220F"/>
    <w:rsid w:val="006D2C52"/>
    <w:rsid w:val="006D2FF4"/>
    <w:rsid w:val="006D307F"/>
    <w:rsid w:val="006D30BE"/>
    <w:rsid w:val="006D3228"/>
    <w:rsid w:val="006D34C0"/>
    <w:rsid w:val="006D351C"/>
    <w:rsid w:val="006D3528"/>
    <w:rsid w:val="006D378E"/>
    <w:rsid w:val="006D3E68"/>
    <w:rsid w:val="006D4096"/>
    <w:rsid w:val="006D459F"/>
    <w:rsid w:val="006D45BC"/>
    <w:rsid w:val="006D469C"/>
    <w:rsid w:val="006D494A"/>
    <w:rsid w:val="006D4CC0"/>
    <w:rsid w:val="006D4D65"/>
    <w:rsid w:val="006D5BF7"/>
    <w:rsid w:val="006D5D44"/>
    <w:rsid w:val="006D6070"/>
    <w:rsid w:val="006D6412"/>
    <w:rsid w:val="006D6545"/>
    <w:rsid w:val="006D6577"/>
    <w:rsid w:val="006D6636"/>
    <w:rsid w:val="006D695E"/>
    <w:rsid w:val="006D69B6"/>
    <w:rsid w:val="006D69D2"/>
    <w:rsid w:val="006D6E21"/>
    <w:rsid w:val="006D71E2"/>
    <w:rsid w:val="006D7282"/>
    <w:rsid w:val="006D75BA"/>
    <w:rsid w:val="006D78EA"/>
    <w:rsid w:val="006D7BD0"/>
    <w:rsid w:val="006D7D13"/>
    <w:rsid w:val="006E01D3"/>
    <w:rsid w:val="006E05BE"/>
    <w:rsid w:val="006E08EC"/>
    <w:rsid w:val="006E09DF"/>
    <w:rsid w:val="006E14D7"/>
    <w:rsid w:val="006E1602"/>
    <w:rsid w:val="006E17DD"/>
    <w:rsid w:val="006E1827"/>
    <w:rsid w:val="006E1A0A"/>
    <w:rsid w:val="006E1B90"/>
    <w:rsid w:val="006E1C66"/>
    <w:rsid w:val="006E2275"/>
    <w:rsid w:val="006E262D"/>
    <w:rsid w:val="006E3851"/>
    <w:rsid w:val="006E4465"/>
    <w:rsid w:val="006E4474"/>
    <w:rsid w:val="006E4EC3"/>
    <w:rsid w:val="006E6715"/>
    <w:rsid w:val="006E685C"/>
    <w:rsid w:val="006E70E4"/>
    <w:rsid w:val="006E762A"/>
    <w:rsid w:val="006E77A5"/>
    <w:rsid w:val="006E77E0"/>
    <w:rsid w:val="006F05A8"/>
    <w:rsid w:val="006F0657"/>
    <w:rsid w:val="006F0BA8"/>
    <w:rsid w:val="006F124C"/>
    <w:rsid w:val="006F141E"/>
    <w:rsid w:val="006F14BE"/>
    <w:rsid w:val="006F1692"/>
    <w:rsid w:val="006F2E76"/>
    <w:rsid w:val="006F2F5B"/>
    <w:rsid w:val="006F3000"/>
    <w:rsid w:val="006F30E7"/>
    <w:rsid w:val="006F31A1"/>
    <w:rsid w:val="006F3218"/>
    <w:rsid w:val="006F3549"/>
    <w:rsid w:val="006F3596"/>
    <w:rsid w:val="006F3A06"/>
    <w:rsid w:val="006F3E80"/>
    <w:rsid w:val="006F429D"/>
    <w:rsid w:val="006F4320"/>
    <w:rsid w:val="006F46E4"/>
    <w:rsid w:val="006F475C"/>
    <w:rsid w:val="006F4F28"/>
    <w:rsid w:val="006F501C"/>
    <w:rsid w:val="006F5610"/>
    <w:rsid w:val="006F59D2"/>
    <w:rsid w:val="006F5AF4"/>
    <w:rsid w:val="006F5C77"/>
    <w:rsid w:val="006F5F55"/>
    <w:rsid w:val="006F61AD"/>
    <w:rsid w:val="006F628E"/>
    <w:rsid w:val="006F6A68"/>
    <w:rsid w:val="006F6B64"/>
    <w:rsid w:val="006F76FA"/>
    <w:rsid w:val="006F7751"/>
    <w:rsid w:val="006F7DC6"/>
    <w:rsid w:val="00700102"/>
    <w:rsid w:val="00700120"/>
    <w:rsid w:val="00700607"/>
    <w:rsid w:val="0070094C"/>
    <w:rsid w:val="00700A76"/>
    <w:rsid w:val="00700FC5"/>
    <w:rsid w:val="00700FE1"/>
    <w:rsid w:val="00701195"/>
    <w:rsid w:val="007018BE"/>
    <w:rsid w:val="007026A7"/>
    <w:rsid w:val="007027EB"/>
    <w:rsid w:val="00702970"/>
    <w:rsid w:val="00702CD7"/>
    <w:rsid w:val="00702CE2"/>
    <w:rsid w:val="007031DC"/>
    <w:rsid w:val="007034AD"/>
    <w:rsid w:val="007035AE"/>
    <w:rsid w:val="007035C5"/>
    <w:rsid w:val="0070367D"/>
    <w:rsid w:val="00703A91"/>
    <w:rsid w:val="00703B91"/>
    <w:rsid w:val="00703CC0"/>
    <w:rsid w:val="00703F55"/>
    <w:rsid w:val="007044C6"/>
    <w:rsid w:val="0070474A"/>
    <w:rsid w:val="007051DF"/>
    <w:rsid w:val="00705893"/>
    <w:rsid w:val="00705B92"/>
    <w:rsid w:val="00705C1E"/>
    <w:rsid w:val="00705C3C"/>
    <w:rsid w:val="007065E8"/>
    <w:rsid w:val="007066D3"/>
    <w:rsid w:val="0070675C"/>
    <w:rsid w:val="0070676E"/>
    <w:rsid w:val="00706A3A"/>
    <w:rsid w:val="00706A96"/>
    <w:rsid w:val="0070717C"/>
    <w:rsid w:val="0070754E"/>
    <w:rsid w:val="0070762E"/>
    <w:rsid w:val="007076AE"/>
    <w:rsid w:val="00707A3C"/>
    <w:rsid w:val="00707AC6"/>
    <w:rsid w:val="00707D38"/>
    <w:rsid w:val="00707D93"/>
    <w:rsid w:val="00707E41"/>
    <w:rsid w:val="00710FFA"/>
    <w:rsid w:val="007116D2"/>
    <w:rsid w:val="00711DCA"/>
    <w:rsid w:val="00711E86"/>
    <w:rsid w:val="00711FDF"/>
    <w:rsid w:val="007126F2"/>
    <w:rsid w:val="007127F5"/>
    <w:rsid w:val="0071328D"/>
    <w:rsid w:val="00713B5E"/>
    <w:rsid w:val="00713C18"/>
    <w:rsid w:val="00713C46"/>
    <w:rsid w:val="00713F14"/>
    <w:rsid w:val="007140C1"/>
    <w:rsid w:val="00714211"/>
    <w:rsid w:val="00714507"/>
    <w:rsid w:val="00714AD5"/>
    <w:rsid w:val="0071518C"/>
    <w:rsid w:val="00715622"/>
    <w:rsid w:val="00715BBA"/>
    <w:rsid w:val="00715F2A"/>
    <w:rsid w:val="00716C2E"/>
    <w:rsid w:val="00716D54"/>
    <w:rsid w:val="007173C5"/>
    <w:rsid w:val="0071778F"/>
    <w:rsid w:val="0072011B"/>
    <w:rsid w:val="00720958"/>
    <w:rsid w:val="00720EF1"/>
    <w:rsid w:val="00720F05"/>
    <w:rsid w:val="00720F4E"/>
    <w:rsid w:val="007212A3"/>
    <w:rsid w:val="007216A4"/>
    <w:rsid w:val="0072171B"/>
    <w:rsid w:val="0072188D"/>
    <w:rsid w:val="00721C9E"/>
    <w:rsid w:val="007222E8"/>
    <w:rsid w:val="00722ABF"/>
    <w:rsid w:val="00722C6F"/>
    <w:rsid w:val="0072342F"/>
    <w:rsid w:val="0072397B"/>
    <w:rsid w:val="00723C47"/>
    <w:rsid w:val="00723CD4"/>
    <w:rsid w:val="00723F5A"/>
    <w:rsid w:val="00724521"/>
    <w:rsid w:val="007246D9"/>
    <w:rsid w:val="0072490A"/>
    <w:rsid w:val="00724A8C"/>
    <w:rsid w:val="00724BD1"/>
    <w:rsid w:val="007256FF"/>
    <w:rsid w:val="007258F0"/>
    <w:rsid w:val="007259EB"/>
    <w:rsid w:val="007260B0"/>
    <w:rsid w:val="007260C8"/>
    <w:rsid w:val="007261D7"/>
    <w:rsid w:val="007262F7"/>
    <w:rsid w:val="00726DB7"/>
    <w:rsid w:val="007278C0"/>
    <w:rsid w:val="007278E6"/>
    <w:rsid w:val="00727B95"/>
    <w:rsid w:val="00730260"/>
    <w:rsid w:val="00730424"/>
    <w:rsid w:val="007306D5"/>
    <w:rsid w:val="00730861"/>
    <w:rsid w:val="00730B5C"/>
    <w:rsid w:val="007311C8"/>
    <w:rsid w:val="00731610"/>
    <w:rsid w:val="00731668"/>
    <w:rsid w:val="00731F4D"/>
    <w:rsid w:val="007320F7"/>
    <w:rsid w:val="0073214C"/>
    <w:rsid w:val="00732883"/>
    <w:rsid w:val="00732EB9"/>
    <w:rsid w:val="007331CE"/>
    <w:rsid w:val="007336A3"/>
    <w:rsid w:val="007336E1"/>
    <w:rsid w:val="0073400C"/>
    <w:rsid w:val="007341E8"/>
    <w:rsid w:val="00734397"/>
    <w:rsid w:val="007343E5"/>
    <w:rsid w:val="00734539"/>
    <w:rsid w:val="00735243"/>
    <w:rsid w:val="007355F8"/>
    <w:rsid w:val="007356E3"/>
    <w:rsid w:val="007358E7"/>
    <w:rsid w:val="00735A2F"/>
    <w:rsid w:val="00735FCB"/>
    <w:rsid w:val="00736CCC"/>
    <w:rsid w:val="007373E5"/>
    <w:rsid w:val="00737567"/>
    <w:rsid w:val="00737628"/>
    <w:rsid w:val="00737657"/>
    <w:rsid w:val="00737756"/>
    <w:rsid w:val="007379BF"/>
    <w:rsid w:val="0074010E"/>
    <w:rsid w:val="00740502"/>
    <w:rsid w:val="0074057E"/>
    <w:rsid w:val="007406DC"/>
    <w:rsid w:val="00740796"/>
    <w:rsid w:val="00740EA8"/>
    <w:rsid w:val="007412BD"/>
    <w:rsid w:val="007416AE"/>
    <w:rsid w:val="00741933"/>
    <w:rsid w:val="0074197A"/>
    <w:rsid w:val="00741A91"/>
    <w:rsid w:val="00741B1D"/>
    <w:rsid w:val="00741CDF"/>
    <w:rsid w:val="007421FB"/>
    <w:rsid w:val="0074222B"/>
    <w:rsid w:val="00742983"/>
    <w:rsid w:val="00742C65"/>
    <w:rsid w:val="00742C76"/>
    <w:rsid w:val="007439E2"/>
    <w:rsid w:val="00746008"/>
    <w:rsid w:val="007464DC"/>
    <w:rsid w:val="007464DD"/>
    <w:rsid w:val="00746914"/>
    <w:rsid w:val="00746C1C"/>
    <w:rsid w:val="00746E12"/>
    <w:rsid w:val="00746EAC"/>
    <w:rsid w:val="007476E6"/>
    <w:rsid w:val="00747BDF"/>
    <w:rsid w:val="00747CA3"/>
    <w:rsid w:val="00747D05"/>
    <w:rsid w:val="00747F25"/>
    <w:rsid w:val="007503CD"/>
    <w:rsid w:val="00750798"/>
    <w:rsid w:val="00751BCE"/>
    <w:rsid w:val="00751F26"/>
    <w:rsid w:val="007522C7"/>
    <w:rsid w:val="007529CB"/>
    <w:rsid w:val="00752BB7"/>
    <w:rsid w:val="00752F84"/>
    <w:rsid w:val="007532C1"/>
    <w:rsid w:val="0075342C"/>
    <w:rsid w:val="00753730"/>
    <w:rsid w:val="0075381C"/>
    <w:rsid w:val="00753DFA"/>
    <w:rsid w:val="00754486"/>
    <w:rsid w:val="0075462B"/>
    <w:rsid w:val="007546CF"/>
    <w:rsid w:val="00754B4A"/>
    <w:rsid w:val="00754EAB"/>
    <w:rsid w:val="00754EDD"/>
    <w:rsid w:val="007557D7"/>
    <w:rsid w:val="00755A7C"/>
    <w:rsid w:val="00755D30"/>
    <w:rsid w:val="00756083"/>
    <w:rsid w:val="00756BE9"/>
    <w:rsid w:val="00757393"/>
    <w:rsid w:val="00757412"/>
    <w:rsid w:val="00757DC8"/>
    <w:rsid w:val="00760252"/>
    <w:rsid w:val="007604AC"/>
    <w:rsid w:val="00760AB6"/>
    <w:rsid w:val="00760E9D"/>
    <w:rsid w:val="00760F41"/>
    <w:rsid w:val="00761DA9"/>
    <w:rsid w:val="0076239A"/>
    <w:rsid w:val="00762640"/>
    <w:rsid w:val="00762ADE"/>
    <w:rsid w:val="00762B5B"/>
    <w:rsid w:val="00762C1D"/>
    <w:rsid w:val="007632F3"/>
    <w:rsid w:val="00763383"/>
    <w:rsid w:val="007635C3"/>
    <w:rsid w:val="00763602"/>
    <w:rsid w:val="00763748"/>
    <w:rsid w:val="007637F4"/>
    <w:rsid w:val="007640C7"/>
    <w:rsid w:val="007643CD"/>
    <w:rsid w:val="00764514"/>
    <w:rsid w:val="007647A6"/>
    <w:rsid w:val="00764901"/>
    <w:rsid w:val="00765145"/>
    <w:rsid w:val="0076528E"/>
    <w:rsid w:val="00765CB7"/>
    <w:rsid w:val="007662CB"/>
    <w:rsid w:val="0076665F"/>
    <w:rsid w:val="00766699"/>
    <w:rsid w:val="007666EC"/>
    <w:rsid w:val="00767C3B"/>
    <w:rsid w:val="00767DBE"/>
    <w:rsid w:val="00767F5F"/>
    <w:rsid w:val="00770086"/>
    <w:rsid w:val="00770394"/>
    <w:rsid w:val="00770754"/>
    <w:rsid w:val="00770A9C"/>
    <w:rsid w:val="00770AC0"/>
    <w:rsid w:val="007710CB"/>
    <w:rsid w:val="00771119"/>
    <w:rsid w:val="007712B7"/>
    <w:rsid w:val="00771DBF"/>
    <w:rsid w:val="00771F93"/>
    <w:rsid w:val="00771FA9"/>
    <w:rsid w:val="00772C11"/>
    <w:rsid w:val="007732E3"/>
    <w:rsid w:val="00773724"/>
    <w:rsid w:val="00773773"/>
    <w:rsid w:val="007737CE"/>
    <w:rsid w:val="00773A70"/>
    <w:rsid w:val="00774384"/>
    <w:rsid w:val="00774E08"/>
    <w:rsid w:val="00774E8F"/>
    <w:rsid w:val="0077509E"/>
    <w:rsid w:val="00775297"/>
    <w:rsid w:val="007753FA"/>
    <w:rsid w:val="00775871"/>
    <w:rsid w:val="00775E8D"/>
    <w:rsid w:val="007760A2"/>
    <w:rsid w:val="007768DF"/>
    <w:rsid w:val="00776F49"/>
    <w:rsid w:val="007773C3"/>
    <w:rsid w:val="007775BF"/>
    <w:rsid w:val="007777BE"/>
    <w:rsid w:val="0077781A"/>
    <w:rsid w:val="00777840"/>
    <w:rsid w:val="00777A44"/>
    <w:rsid w:val="00777A72"/>
    <w:rsid w:val="00780407"/>
    <w:rsid w:val="007804E3"/>
    <w:rsid w:val="00780565"/>
    <w:rsid w:val="00780609"/>
    <w:rsid w:val="00780932"/>
    <w:rsid w:val="007809F0"/>
    <w:rsid w:val="00780C90"/>
    <w:rsid w:val="00781CC0"/>
    <w:rsid w:val="00781EA2"/>
    <w:rsid w:val="00781FBB"/>
    <w:rsid w:val="007824B4"/>
    <w:rsid w:val="007827CB"/>
    <w:rsid w:val="00782F35"/>
    <w:rsid w:val="00783378"/>
    <w:rsid w:val="00783410"/>
    <w:rsid w:val="007835ED"/>
    <w:rsid w:val="0078387D"/>
    <w:rsid w:val="00783F5B"/>
    <w:rsid w:val="00783FFE"/>
    <w:rsid w:val="007843A8"/>
    <w:rsid w:val="00784B6E"/>
    <w:rsid w:val="00784B7D"/>
    <w:rsid w:val="00784EF5"/>
    <w:rsid w:val="00784F66"/>
    <w:rsid w:val="007850D7"/>
    <w:rsid w:val="0078516D"/>
    <w:rsid w:val="00785669"/>
    <w:rsid w:val="00785773"/>
    <w:rsid w:val="0078584F"/>
    <w:rsid w:val="007858B7"/>
    <w:rsid w:val="00785CEF"/>
    <w:rsid w:val="00786BE3"/>
    <w:rsid w:val="00786D73"/>
    <w:rsid w:val="00786F06"/>
    <w:rsid w:val="007873FE"/>
    <w:rsid w:val="007876B9"/>
    <w:rsid w:val="007908C1"/>
    <w:rsid w:val="00790B6C"/>
    <w:rsid w:val="00790D49"/>
    <w:rsid w:val="00790DD9"/>
    <w:rsid w:val="00790E49"/>
    <w:rsid w:val="00791083"/>
    <w:rsid w:val="00791488"/>
    <w:rsid w:val="0079172A"/>
    <w:rsid w:val="0079172B"/>
    <w:rsid w:val="0079195D"/>
    <w:rsid w:val="00791D5A"/>
    <w:rsid w:val="0079206C"/>
    <w:rsid w:val="00792473"/>
    <w:rsid w:val="00792843"/>
    <w:rsid w:val="00793426"/>
    <w:rsid w:val="007936DC"/>
    <w:rsid w:val="007939D7"/>
    <w:rsid w:val="00793D47"/>
    <w:rsid w:val="00794821"/>
    <w:rsid w:val="007948AC"/>
    <w:rsid w:val="00794F23"/>
    <w:rsid w:val="00794FE7"/>
    <w:rsid w:val="00795FAB"/>
    <w:rsid w:val="007960C8"/>
    <w:rsid w:val="007968C0"/>
    <w:rsid w:val="00796A0A"/>
    <w:rsid w:val="00796CDA"/>
    <w:rsid w:val="00796F77"/>
    <w:rsid w:val="00796FFF"/>
    <w:rsid w:val="007970FC"/>
    <w:rsid w:val="00797298"/>
    <w:rsid w:val="007972AF"/>
    <w:rsid w:val="0079779D"/>
    <w:rsid w:val="00797DAE"/>
    <w:rsid w:val="00797E8C"/>
    <w:rsid w:val="007A0492"/>
    <w:rsid w:val="007A0593"/>
    <w:rsid w:val="007A11DA"/>
    <w:rsid w:val="007A203A"/>
    <w:rsid w:val="007A217C"/>
    <w:rsid w:val="007A229A"/>
    <w:rsid w:val="007A244C"/>
    <w:rsid w:val="007A24DF"/>
    <w:rsid w:val="007A29EF"/>
    <w:rsid w:val="007A33BA"/>
    <w:rsid w:val="007A3530"/>
    <w:rsid w:val="007A37CF"/>
    <w:rsid w:val="007A3A59"/>
    <w:rsid w:val="007A3DF5"/>
    <w:rsid w:val="007A3E2E"/>
    <w:rsid w:val="007A3E38"/>
    <w:rsid w:val="007A3EF2"/>
    <w:rsid w:val="007A46C0"/>
    <w:rsid w:val="007A4A2D"/>
    <w:rsid w:val="007A4ABE"/>
    <w:rsid w:val="007A4CB8"/>
    <w:rsid w:val="007A4D0F"/>
    <w:rsid w:val="007A56EC"/>
    <w:rsid w:val="007A5A72"/>
    <w:rsid w:val="007A5BF5"/>
    <w:rsid w:val="007A6312"/>
    <w:rsid w:val="007A6322"/>
    <w:rsid w:val="007A657E"/>
    <w:rsid w:val="007A6586"/>
    <w:rsid w:val="007A6B5E"/>
    <w:rsid w:val="007A6C4D"/>
    <w:rsid w:val="007A6D5A"/>
    <w:rsid w:val="007A79C7"/>
    <w:rsid w:val="007B00DD"/>
    <w:rsid w:val="007B0719"/>
    <w:rsid w:val="007B0ADB"/>
    <w:rsid w:val="007B0C76"/>
    <w:rsid w:val="007B0DA4"/>
    <w:rsid w:val="007B0DC5"/>
    <w:rsid w:val="007B0DCF"/>
    <w:rsid w:val="007B195E"/>
    <w:rsid w:val="007B212B"/>
    <w:rsid w:val="007B233A"/>
    <w:rsid w:val="007B23D7"/>
    <w:rsid w:val="007B29F5"/>
    <w:rsid w:val="007B324A"/>
    <w:rsid w:val="007B3484"/>
    <w:rsid w:val="007B365A"/>
    <w:rsid w:val="007B3802"/>
    <w:rsid w:val="007B3939"/>
    <w:rsid w:val="007B3BA7"/>
    <w:rsid w:val="007B3BC4"/>
    <w:rsid w:val="007B3C45"/>
    <w:rsid w:val="007B42F7"/>
    <w:rsid w:val="007B4319"/>
    <w:rsid w:val="007B432C"/>
    <w:rsid w:val="007B4596"/>
    <w:rsid w:val="007B4623"/>
    <w:rsid w:val="007B4DFF"/>
    <w:rsid w:val="007B4ED6"/>
    <w:rsid w:val="007B6140"/>
    <w:rsid w:val="007B6CF4"/>
    <w:rsid w:val="007B7749"/>
    <w:rsid w:val="007B77B3"/>
    <w:rsid w:val="007C02F5"/>
    <w:rsid w:val="007C0838"/>
    <w:rsid w:val="007C129C"/>
    <w:rsid w:val="007C12C8"/>
    <w:rsid w:val="007C1CDE"/>
    <w:rsid w:val="007C20AA"/>
    <w:rsid w:val="007C25C8"/>
    <w:rsid w:val="007C2A39"/>
    <w:rsid w:val="007C2D62"/>
    <w:rsid w:val="007C30DD"/>
    <w:rsid w:val="007C31AC"/>
    <w:rsid w:val="007C35E2"/>
    <w:rsid w:val="007C3879"/>
    <w:rsid w:val="007C39D1"/>
    <w:rsid w:val="007C3C2F"/>
    <w:rsid w:val="007C3DD4"/>
    <w:rsid w:val="007C441A"/>
    <w:rsid w:val="007C473C"/>
    <w:rsid w:val="007C4AC7"/>
    <w:rsid w:val="007C4B58"/>
    <w:rsid w:val="007C4D18"/>
    <w:rsid w:val="007C5163"/>
    <w:rsid w:val="007C57D2"/>
    <w:rsid w:val="007C58A1"/>
    <w:rsid w:val="007C6418"/>
    <w:rsid w:val="007C686B"/>
    <w:rsid w:val="007C6A71"/>
    <w:rsid w:val="007C722B"/>
    <w:rsid w:val="007C7384"/>
    <w:rsid w:val="007C75C2"/>
    <w:rsid w:val="007C766E"/>
    <w:rsid w:val="007C7692"/>
    <w:rsid w:val="007C7B90"/>
    <w:rsid w:val="007D0454"/>
    <w:rsid w:val="007D0C98"/>
    <w:rsid w:val="007D0E69"/>
    <w:rsid w:val="007D14C9"/>
    <w:rsid w:val="007D1596"/>
    <w:rsid w:val="007D1B64"/>
    <w:rsid w:val="007D1EB9"/>
    <w:rsid w:val="007D24E8"/>
    <w:rsid w:val="007D24F4"/>
    <w:rsid w:val="007D298A"/>
    <w:rsid w:val="007D2DDB"/>
    <w:rsid w:val="007D2E30"/>
    <w:rsid w:val="007D3331"/>
    <w:rsid w:val="007D3516"/>
    <w:rsid w:val="007D3680"/>
    <w:rsid w:val="007D3A71"/>
    <w:rsid w:val="007D3FB3"/>
    <w:rsid w:val="007D4588"/>
    <w:rsid w:val="007D46F2"/>
    <w:rsid w:val="007D49A8"/>
    <w:rsid w:val="007D4CEF"/>
    <w:rsid w:val="007D4E4E"/>
    <w:rsid w:val="007D5232"/>
    <w:rsid w:val="007D586B"/>
    <w:rsid w:val="007D5924"/>
    <w:rsid w:val="007D5993"/>
    <w:rsid w:val="007D61A7"/>
    <w:rsid w:val="007D6EB8"/>
    <w:rsid w:val="007D7153"/>
    <w:rsid w:val="007D7213"/>
    <w:rsid w:val="007D7749"/>
    <w:rsid w:val="007D7B93"/>
    <w:rsid w:val="007D7D43"/>
    <w:rsid w:val="007D7E36"/>
    <w:rsid w:val="007E085C"/>
    <w:rsid w:val="007E111D"/>
    <w:rsid w:val="007E117A"/>
    <w:rsid w:val="007E1C2D"/>
    <w:rsid w:val="007E20D2"/>
    <w:rsid w:val="007E2360"/>
    <w:rsid w:val="007E2415"/>
    <w:rsid w:val="007E2C0D"/>
    <w:rsid w:val="007E2C37"/>
    <w:rsid w:val="007E3E60"/>
    <w:rsid w:val="007E407D"/>
    <w:rsid w:val="007E4879"/>
    <w:rsid w:val="007E49DA"/>
    <w:rsid w:val="007E4FD6"/>
    <w:rsid w:val="007E51C5"/>
    <w:rsid w:val="007E53A5"/>
    <w:rsid w:val="007E548B"/>
    <w:rsid w:val="007E5548"/>
    <w:rsid w:val="007E582D"/>
    <w:rsid w:val="007E59E7"/>
    <w:rsid w:val="007E5A57"/>
    <w:rsid w:val="007E5ABF"/>
    <w:rsid w:val="007E5B5D"/>
    <w:rsid w:val="007E5D3E"/>
    <w:rsid w:val="007E5ECF"/>
    <w:rsid w:val="007E6BD2"/>
    <w:rsid w:val="007E6BFA"/>
    <w:rsid w:val="007E7B95"/>
    <w:rsid w:val="007F0969"/>
    <w:rsid w:val="007F0A64"/>
    <w:rsid w:val="007F0E0B"/>
    <w:rsid w:val="007F109D"/>
    <w:rsid w:val="007F1316"/>
    <w:rsid w:val="007F183A"/>
    <w:rsid w:val="007F192E"/>
    <w:rsid w:val="007F1F9F"/>
    <w:rsid w:val="007F2012"/>
    <w:rsid w:val="007F2634"/>
    <w:rsid w:val="007F2E57"/>
    <w:rsid w:val="007F3004"/>
    <w:rsid w:val="007F35FC"/>
    <w:rsid w:val="007F367B"/>
    <w:rsid w:val="007F3B51"/>
    <w:rsid w:val="007F3EC4"/>
    <w:rsid w:val="007F430D"/>
    <w:rsid w:val="007F43EA"/>
    <w:rsid w:val="007F45CC"/>
    <w:rsid w:val="007F4735"/>
    <w:rsid w:val="007F48D5"/>
    <w:rsid w:val="007F4D32"/>
    <w:rsid w:val="007F5194"/>
    <w:rsid w:val="007F55D8"/>
    <w:rsid w:val="007F5615"/>
    <w:rsid w:val="007F5E6C"/>
    <w:rsid w:val="007F6A89"/>
    <w:rsid w:val="007F6B0B"/>
    <w:rsid w:val="007F6D10"/>
    <w:rsid w:val="007F6DD4"/>
    <w:rsid w:val="007F6E22"/>
    <w:rsid w:val="007F7029"/>
    <w:rsid w:val="007F7342"/>
    <w:rsid w:val="007F749C"/>
    <w:rsid w:val="007F7B1E"/>
    <w:rsid w:val="007F7E0E"/>
    <w:rsid w:val="007F7FD2"/>
    <w:rsid w:val="00800039"/>
    <w:rsid w:val="008000EF"/>
    <w:rsid w:val="00800835"/>
    <w:rsid w:val="008008B4"/>
    <w:rsid w:val="008008C6"/>
    <w:rsid w:val="00800B0B"/>
    <w:rsid w:val="0080113C"/>
    <w:rsid w:val="0080130C"/>
    <w:rsid w:val="00801ACF"/>
    <w:rsid w:val="00801EC6"/>
    <w:rsid w:val="0080233B"/>
    <w:rsid w:val="008029A5"/>
    <w:rsid w:val="00802B66"/>
    <w:rsid w:val="008033BD"/>
    <w:rsid w:val="008034DD"/>
    <w:rsid w:val="00804034"/>
    <w:rsid w:val="0080415C"/>
    <w:rsid w:val="0080538B"/>
    <w:rsid w:val="00805EC6"/>
    <w:rsid w:val="00806092"/>
    <w:rsid w:val="00806467"/>
    <w:rsid w:val="00806A76"/>
    <w:rsid w:val="00806B1C"/>
    <w:rsid w:val="00806B1D"/>
    <w:rsid w:val="00806FE1"/>
    <w:rsid w:val="00807090"/>
    <w:rsid w:val="008076A9"/>
    <w:rsid w:val="00810624"/>
    <w:rsid w:val="008108F1"/>
    <w:rsid w:val="008109CF"/>
    <w:rsid w:val="008114A7"/>
    <w:rsid w:val="00811539"/>
    <w:rsid w:val="00811774"/>
    <w:rsid w:val="0081179A"/>
    <w:rsid w:val="00811985"/>
    <w:rsid w:val="00811DA7"/>
    <w:rsid w:val="00811F8C"/>
    <w:rsid w:val="008123DB"/>
    <w:rsid w:val="008125B2"/>
    <w:rsid w:val="00812604"/>
    <w:rsid w:val="00812FBE"/>
    <w:rsid w:val="00813121"/>
    <w:rsid w:val="008137C8"/>
    <w:rsid w:val="00813AD5"/>
    <w:rsid w:val="00813CE8"/>
    <w:rsid w:val="008147A0"/>
    <w:rsid w:val="00814994"/>
    <w:rsid w:val="00814997"/>
    <w:rsid w:val="00814BFE"/>
    <w:rsid w:val="00814FA0"/>
    <w:rsid w:val="008152AD"/>
    <w:rsid w:val="00815418"/>
    <w:rsid w:val="008158A0"/>
    <w:rsid w:val="008159FA"/>
    <w:rsid w:val="00815E6D"/>
    <w:rsid w:val="00815EB5"/>
    <w:rsid w:val="008161FD"/>
    <w:rsid w:val="00816262"/>
    <w:rsid w:val="00816374"/>
    <w:rsid w:val="00816633"/>
    <w:rsid w:val="008167ED"/>
    <w:rsid w:val="00816A65"/>
    <w:rsid w:val="00816E7D"/>
    <w:rsid w:val="00817656"/>
    <w:rsid w:val="00817DC5"/>
    <w:rsid w:val="008205EA"/>
    <w:rsid w:val="00820859"/>
    <w:rsid w:val="00820958"/>
    <w:rsid w:val="00820CC5"/>
    <w:rsid w:val="00820EBE"/>
    <w:rsid w:val="00821680"/>
    <w:rsid w:val="008217D6"/>
    <w:rsid w:val="00821BE8"/>
    <w:rsid w:val="00821D78"/>
    <w:rsid w:val="00822324"/>
    <w:rsid w:val="008223C0"/>
    <w:rsid w:val="00822416"/>
    <w:rsid w:val="008224D0"/>
    <w:rsid w:val="008226D0"/>
    <w:rsid w:val="008228CB"/>
    <w:rsid w:val="00822D6D"/>
    <w:rsid w:val="00823214"/>
    <w:rsid w:val="008232E9"/>
    <w:rsid w:val="00823345"/>
    <w:rsid w:val="008233DD"/>
    <w:rsid w:val="00823603"/>
    <w:rsid w:val="00823C0C"/>
    <w:rsid w:val="00823DE8"/>
    <w:rsid w:val="00823FDC"/>
    <w:rsid w:val="00824612"/>
    <w:rsid w:val="0082472B"/>
    <w:rsid w:val="008247E7"/>
    <w:rsid w:val="00824836"/>
    <w:rsid w:val="00824F3F"/>
    <w:rsid w:val="00825113"/>
    <w:rsid w:val="00825788"/>
    <w:rsid w:val="00825C32"/>
    <w:rsid w:val="00825C98"/>
    <w:rsid w:val="00826121"/>
    <w:rsid w:val="0082652D"/>
    <w:rsid w:val="00826611"/>
    <w:rsid w:val="0082670F"/>
    <w:rsid w:val="008267AE"/>
    <w:rsid w:val="00826DA4"/>
    <w:rsid w:val="0082728A"/>
    <w:rsid w:val="0082779B"/>
    <w:rsid w:val="008277BB"/>
    <w:rsid w:val="0082795A"/>
    <w:rsid w:val="00827F7D"/>
    <w:rsid w:val="008307D7"/>
    <w:rsid w:val="008309D8"/>
    <w:rsid w:val="00830B67"/>
    <w:rsid w:val="00830C1E"/>
    <w:rsid w:val="00830D33"/>
    <w:rsid w:val="00830E74"/>
    <w:rsid w:val="00830F22"/>
    <w:rsid w:val="008315EE"/>
    <w:rsid w:val="008316DF"/>
    <w:rsid w:val="00831990"/>
    <w:rsid w:val="008319D4"/>
    <w:rsid w:val="00831A5C"/>
    <w:rsid w:val="008321A8"/>
    <w:rsid w:val="008322A6"/>
    <w:rsid w:val="00832942"/>
    <w:rsid w:val="008329FB"/>
    <w:rsid w:val="00832BFD"/>
    <w:rsid w:val="008333BD"/>
    <w:rsid w:val="0083383C"/>
    <w:rsid w:val="00833F28"/>
    <w:rsid w:val="00833F82"/>
    <w:rsid w:val="0083425F"/>
    <w:rsid w:val="00835082"/>
    <w:rsid w:val="008350DB"/>
    <w:rsid w:val="00835B68"/>
    <w:rsid w:val="00835C33"/>
    <w:rsid w:val="00835D91"/>
    <w:rsid w:val="00836304"/>
    <w:rsid w:val="00836416"/>
    <w:rsid w:val="008364CC"/>
    <w:rsid w:val="008364F9"/>
    <w:rsid w:val="0083676B"/>
    <w:rsid w:val="0083755C"/>
    <w:rsid w:val="00837672"/>
    <w:rsid w:val="00837719"/>
    <w:rsid w:val="0083776E"/>
    <w:rsid w:val="00837943"/>
    <w:rsid w:val="00837E87"/>
    <w:rsid w:val="00837F71"/>
    <w:rsid w:val="00840212"/>
    <w:rsid w:val="00840427"/>
    <w:rsid w:val="0084052A"/>
    <w:rsid w:val="00840707"/>
    <w:rsid w:val="00840C76"/>
    <w:rsid w:val="00840D8B"/>
    <w:rsid w:val="00840F10"/>
    <w:rsid w:val="008414F3"/>
    <w:rsid w:val="00841697"/>
    <w:rsid w:val="0084216E"/>
    <w:rsid w:val="00842200"/>
    <w:rsid w:val="00842381"/>
    <w:rsid w:val="00842392"/>
    <w:rsid w:val="008424C1"/>
    <w:rsid w:val="008425AD"/>
    <w:rsid w:val="00842AA3"/>
    <w:rsid w:val="00843335"/>
    <w:rsid w:val="00843429"/>
    <w:rsid w:val="008438E9"/>
    <w:rsid w:val="008438F3"/>
    <w:rsid w:val="00843C7F"/>
    <w:rsid w:val="00843CC4"/>
    <w:rsid w:val="00844012"/>
    <w:rsid w:val="00844064"/>
    <w:rsid w:val="0084413D"/>
    <w:rsid w:val="0084473D"/>
    <w:rsid w:val="00844A26"/>
    <w:rsid w:val="00844E89"/>
    <w:rsid w:val="00845180"/>
    <w:rsid w:val="008457C4"/>
    <w:rsid w:val="00845B55"/>
    <w:rsid w:val="00845B6B"/>
    <w:rsid w:val="00845CF3"/>
    <w:rsid w:val="00845F17"/>
    <w:rsid w:val="00845F4F"/>
    <w:rsid w:val="008463D7"/>
    <w:rsid w:val="008463DD"/>
    <w:rsid w:val="008467C3"/>
    <w:rsid w:val="00847589"/>
    <w:rsid w:val="00847B90"/>
    <w:rsid w:val="00847D1C"/>
    <w:rsid w:val="00850225"/>
    <w:rsid w:val="00850808"/>
    <w:rsid w:val="00850992"/>
    <w:rsid w:val="00850DAA"/>
    <w:rsid w:val="008513DB"/>
    <w:rsid w:val="00851487"/>
    <w:rsid w:val="008514D0"/>
    <w:rsid w:val="00851C70"/>
    <w:rsid w:val="00852029"/>
    <w:rsid w:val="008530FA"/>
    <w:rsid w:val="008539A2"/>
    <w:rsid w:val="00853C2F"/>
    <w:rsid w:val="00853EB1"/>
    <w:rsid w:val="00854059"/>
    <w:rsid w:val="0085409E"/>
    <w:rsid w:val="008541CE"/>
    <w:rsid w:val="008542E9"/>
    <w:rsid w:val="00854345"/>
    <w:rsid w:val="00854A26"/>
    <w:rsid w:val="00855581"/>
    <w:rsid w:val="00855885"/>
    <w:rsid w:val="008558CB"/>
    <w:rsid w:val="00855A0A"/>
    <w:rsid w:val="0085644B"/>
    <w:rsid w:val="00856714"/>
    <w:rsid w:val="00856DFE"/>
    <w:rsid w:val="00857616"/>
    <w:rsid w:val="00857A4B"/>
    <w:rsid w:val="00857BD7"/>
    <w:rsid w:val="00857C61"/>
    <w:rsid w:val="00857FE3"/>
    <w:rsid w:val="008603A3"/>
    <w:rsid w:val="00860490"/>
    <w:rsid w:val="008604A7"/>
    <w:rsid w:val="00860759"/>
    <w:rsid w:val="00860DF3"/>
    <w:rsid w:val="008610C4"/>
    <w:rsid w:val="008615A5"/>
    <w:rsid w:val="00861B0E"/>
    <w:rsid w:val="00861E1A"/>
    <w:rsid w:val="00862369"/>
    <w:rsid w:val="008623E9"/>
    <w:rsid w:val="0086261D"/>
    <w:rsid w:val="008626ED"/>
    <w:rsid w:val="008629F3"/>
    <w:rsid w:val="00862C52"/>
    <w:rsid w:val="0086301B"/>
    <w:rsid w:val="00863462"/>
    <w:rsid w:val="00863CA4"/>
    <w:rsid w:val="008640E5"/>
    <w:rsid w:val="00864135"/>
    <w:rsid w:val="00864A69"/>
    <w:rsid w:val="00864A9E"/>
    <w:rsid w:val="00864DB6"/>
    <w:rsid w:val="00865069"/>
    <w:rsid w:val="0086536D"/>
    <w:rsid w:val="00865505"/>
    <w:rsid w:val="0086572F"/>
    <w:rsid w:val="008658B5"/>
    <w:rsid w:val="00865FB9"/>
    <w:rsid w:val="0086677E"/>
    <w:rsid w:val="0086752A"/>
    <w:rsid w:val="00867685"/>
    <w:rsid w:val="00867873"/>
    <w:rsid w:val="00867BB4"/>
    <w:rsid w:val="008704B3"/>
    <w:rsid w:val="008705F0"/>
    <w:rsid w:val="00870EF7"/>
    <w:rsid w:val="00870EFD"/>
    <w:rsid w:val="00870F14"/>
    <w:rsid w:val="008710C8"/>
    <w:rsid w:val="008710C9"/>
    <w:rsid w:val="00871354"/>
    <w:rsid w:val="008716B6"/>
    <w:rsid w:val="008716FE"/>
    <w:rsid w:val="00871A34"/>
    <w:rsid w:val="0087212D"/>
    <w:rsid w:val="0087258B"/>
    <w:rsid w:val="00872A04"/>
    <w:rsid w:val="00872C75"/>
    <w:rsid w:val="00872D09"/>
    <w:rsid w:val="00872E64"/>
    <w:rsid w:val="00873227"/>
    <w:rsid w:val="008737BC"/>
    <w:rsid w:val="008739F0"/>
    <w:rsid w:val="00873B56"/>
    <w:rsid w:val="00873D78"/>
    <w:rsid w:val="008741B4"/>
    <w:rsid w:val="00874209"/>
    <w:rsid w:val="008743DC"/>
    <w:rsid w:val="008744DF"/>
    <w:rsid w:val="00874539"/>
    <w:rsid w:val="00874556"/>
    <w:rsid w:val="0087466E"/>
    <w:rsid w:val="008752C4"/>
    <w:rsid w:val="008752FA"/>
    <w:rsid w:val="00875448"/>
    <w:rsid w:val="00875BD7"/>
    <w:rsid w:val="00876338"/>
    <w:rsid w:val="00876448"/>
    <w:rsid w:val="00876507"/>
    <w:rsid w:val="008766E7"/>
    <w:rsid w:val="00876D40"/>
    <w:rsid w:val="00877673"/>
    <w:rsid w:val="008777E8"/>
    <w:rsid w:val="00877D29"/>
    <w:rsid w:val="0088006B"/>
    <w:rsid w:val="00880203"/>
    <w:rsid w:val="0088032C"/>
    <w:rsid w:val="0088089E"/>
    <w:rsid w:val="00880B57"/>
    <w:rsid w:val="00880D51"/>
    <w:rsid w:val="00880DD1"/>
    <w:rsid w:val="00880DF8"/>
    <w:rsid w:val="008812BE"/>
    <w:rsid w:val="00881475"/>
    <w:rsid w:val="00881841"/>
    <w:rsid w:val="00881AFB"/>
    <w:rsid w:val="0088288B"/>
    <w:rsid w:val="00882AA4"/>
    <w:rsid w:val="00882E39"/>
    <w:rsid w:val="00882E91"/>
    <w:rsid w:val="00882F67"/>
    <w:rsid w:val="00883252"/>
    <w:rsid w:val="00883D0D"/>
    <w:rsid w:val="0088418F"/>
    <w:rsid w:val="0088483B"/>
    <w:rsid w:val="00884A3C"/>
    <w:rsid w:val="00884FF3"/>
    <w:rsid w:val="008850B7"/>
    <w:rsid w:val="00885258"/>
    <w:rsid w:val="008852FB"/>
    <w:rsid w:val="00885906"/>
    <w:rsid w:val="00885A3C"/>
    <w:rsid w:val="00885B3C"/>
    <w:rsid w:val="008861F8"/>
    <w:rsid w:val="00886277"/>
    <w:rsid w:val="00886CDC"/>
    <w:rsid w:val="00886E1E"/>
    <w:rsid w:val="008873C1"/>
    <w:rsid w:val="00887443"/>
    <w:rsid w:val="00887866"/>
    <w:rsid w:val="00887D57"/>
    <w:rsid w:val="00890527"/>
    <w:rsid w:val="0089080C"/>
    <w:rsid w:val="00890D22"/>
    <w:rsid w:val="0089116B"/>
    <w:rsid w:val="00891634"/>
    <w:rsid w:val="0089183B"/>
    <w:rsid w:val="00893095"/>
    <w:rsid w:val="008933B4"/>
    <w:rsid w:val="008934E9"/>
    <w:rsid w:val="008937E9"/>
    <w:rsid w:val="008939FF"/>
    <w:rsid w:val="00893D52"/>
    <w:rsid w:val="00893E24"/>
    <w:rsid w:val="00894907"/>
    <w:rsid w:val="00894F74"/>
    <w:rsid w:val="008951A9"/>
    <w:rsid w:val="0089548D"/>
    <w:rsid w:val="00895B62"/>
    <w:rsid w:val="008967BD"/>
    <w:rsid w:val="00896C22"/>
    <w:rsid w:val="00896D1A"/>
    <w:rsid w:val="00896D1C"/>
    <w:rsid w:val="00896D36"/>
    <w:rsid w:val="00897110"/>
    <w:rsid w:val="008972E6"/>
    <w:rsid w:val="0089747B"/>
    <w:rsid w:val="00897494"/>
    <w:rsid w:val="00897B48"/>
    <w:rsid w:val="00897D03"/>
    <w:rsid w:val="00897D39"/>
    <w:rsid w:val="008A0150"/>
    <w:rsid w:val="008A075A"/>
    <w:rsid w:val="008A1389"/>
    <w:rsid w:val="008A1C25"/>
    <w:rsid w:val="008A26EE"/>
    <w:rsid w:val="008A28E4"/>
    <w:rsid w:val="008A2AC5"/>
    <w:rsid w:val="008A2D55"/>
    <w:rsid w:val="008A2EA2"/>
    <w:rsid w:val="008A35F4"/>
    <w:rsid w:val="008A3842"/>
    <w:rsid w:val="008A38CD"/>
    <w:rsid w:val="008A38F1"/>
    <w:rsid w:val="008A3A23"/>
    <w:rsid w:val="008A4077"/>
    <w:rsid w:val="008A4132"/>
    <w:rsid w:val="008A4740"/>
    <w:rsid w:val="008A50FC"/>
    <w:rsid w:val="008A53DC"/>
    <w:rsid w:val="008A5593"/>
    <w:rsid w:val="008A56E0"/>
    <w:rsid w:val="008A5DE8"/>
    <w:rsid w:val="008A5E5C"/>
    <w:rsid w:val="008A6327"/>
    <w:rsid w:val="008A6B96"/>
    <w:rsid w:val="008A7084"/>
    <w:rsid w:val="008A77F8"/>
    <w:rsid w:val="008A7988"/>
    <w:rsid w:val="008A7B66"/>
    <w:rsid w:val="008A7C56"/>
    <w:rsid w:val="008B040A"/>
    <w:rsid w:val="008B0595"/>
    <w:rsid w:val="008B08C4"/>
    <w:rsid w:val="008B11E9"/>
    <w:rsid w:val="008B1446"/>
    <w:rsid w:val="008B1F2C"/>
    <w:rsid w:val="008B214F"/>
    <w:rsid w:val="008B2885"/>
    <w:rsid w:val="008B28CD"/>
    <w:rsid w:val="008B2B66"/>
    <w:rsid w:val="008B2B7F"/>
    <w:rsid w:val="008B2C6A"/>
    <w:rsid w:val="008B39E3"/>
    <w:rsid w:val="008B3AE2"/>
    <w:rsid w:val="008B3DD7"/>
    <w:rsid w:val="008B3DE3"/>
    <w:rsid w:val="008B4174"/>
    <w:rsid w:val="008B4256"/>
    <w:rsid w:val="008B42A9"/>
    <w:rsid w:val="008B4451"/>
    <w:rsid w:val="008B47E3"/>
    <w:rsid w:val="008B49C2"/>
    <w:rsid w:val="008B4A60"/>
    <w:rsid w:val="008B4CDE"/>
    <w:rsid w:val="008B4F92"/>
    <w:rsid w:val="008B524D"/>
    <w:rsid w:val="008B54EE"/>
    <w:rsid w:val="008B574E"/>
    <w:rsid w:val="008B5E02"/>
    <w:rsid w:val="008B5ECB"/>
    <w:rsid w:val="008B608F"/>
    <w:rsid w:val="008B65AC"/>
    <w:rsid w:val="008B6765"/>
    <w:rsid w:val="008B6ECA"/>
    <w:rsid w:val="008B6F20"/>
    <w:rsid w:val="008B6F93"/>
    <w:rsid w:val="008B70FD"/>
    <w:rsid w:val="008B718A"/>
    <w:rsid w:val="008B7447"/>
    <w:rsid w:val="008B747B"/>
    <w:rsid w:val="008B7899"/>
    <w:rsid w:val="008C0D98"/>
    <w:rsid w:val="008C0E8B"/>
    <w:rsid w:val="008C0F85"/>
    <w:rsid w:val="008C1410"/>
    <w:rsid w:val="008C16B3"/>
    <w:rsid w:val="008C1802"/>
    <w:rsid w:val="008C1885"/>
    <w:rsid w:val="008C1B01"/>
    <w:rsid w:val="008C2086"/>
    <w:rsid w:val="008C21A5"/>
    <w:rsid w:val="008C277C"/>
    <w:rsid w:val="008C2B38"/>
    <w:rsid w:val="008C316C"/>
    <w:rsid w:val="008C33C7"/>
    <w:rsid w:val="008C344F"/>
    <w:rsid w:val="008C34DF"/>
    <w:rsid w:val="008C38FB"/>
    <w:rsid w:val="008C4171"/>
    <w:rsid w:val="008C4598"/>
    <w:rsid w:val="008C464E"/>
    <w:rsid w:val="008C4742"/>
    <w:rsid w:val="008C4D2C"/>
    <w:rsid w:val="008C4FC2"/>
    <w:rsid w:val="008C4FFB"/>
    <w:rsid w:val="008C5131"/>
    <w:rsid w:val="008C5507"/>
    <w:rsid w:val="008C553B"/>
    <w:rsid w:val="008C5586"/>
    <w:rsid w:val="008C624F"/>
    <w:rsid w:val="008C6B50"/>
    <w:rsid w:val="008C709E"/>
    <w:rsid w:val="008C7312"/>
    <w:rsid w:val="008C743B"/>
    <w:rsid w:val="008D01FD"/>
    <w:rsid w:val="008D07DE"/>
    <w:rsid w:val="008D08AB"/>
    <w:rsid w:val="008D0E1C"/>
    <w:rsid w:val="008D0E9C"/>
    <w:rsid w:val="008D0F68"/>
    <w:rsid w:val="008D11C8"/>
    <w:rsid w:val="008D1279"/>
    <w:rsid w:val="008D177D"/>
    <w:rsid w:val="008D1E03"/>
    <w:rsid w:val="008D215C"/>
    <w:rsid w:val="008D292C"/>
    <w:rsid w:val="008D2AC6"/>
    <w:rsid w:val="008D2C38"/>
    <w:rsid w:val="008D35A2"/>
    <w:rsid w:val="008D36D5"/>
    <w:rsid w:val="008D3AE3"/>
    <w:rsid w:val="008D3DE1"/>
    <w:rsid w:val="008D4712"/>
    <w:rsid w:val="008D479A"/>
    <w:rsid w:val="008D50A0"/>
    <w:rsid w:val="008D525A"/>
    <w:rsid w:val="008D52B9"/>
    <w:rsid w:val="008D5528"/>
    <w:rsid w:val="008D5714"/>
    <w:rsid w:val="008D5EFE"/>
    <w:rsid w:val="008D61AC"/>
    <w:rsid w:val="008D694B"/>
    <w:rsid w:val="008D6E4A"/>
    <w:rsid w:val="008D6E83"/>
    <w:rsid w:val="008D7063"/>
    <w:rsid w:val="008D7273"/>
    <w:rsid w:val="008D74D9"/>
    <w:rsid w:val="008D76D3"/>
    <w:rsid w:val="008D7767"/>
    <w:rsid w:val="008D7D46"/>
    <w:rsid w:val="008D7DA7"/>
    <w:rsid w:val="008D7DC6"/>
    <w:rsid w:val="008E066E"/>
    <w:rsid w:val="008E0E2D"/>
    <w:rsid w:val="008E0EE5"/>
    <w:rsid w:val="008E10D0"/>
    <w:rsid w:val="008E14B8"/>
    <w:rsid w:val="008E159C"/>
    <w:rsid w:val="008E182D"/>
    <w:rsid w:val="008E18DE"/>
    <w:rsid w:val="008E1DD8"/>
    <w:rsid w:val="008E21E9"/>
    <w:rsid w:val="008E226C"/>
    <w:rsid w:val="008E2AF9"/>
    <w:rsid w:val="008E3088"/>
    <w:rsid w:val="008E3254"/>
    <w:rsid w:val="008E3412"/>
    <w:rsid w:val="008E3448"/>
    <w:rsid w:val="008E3AAA"/>
    <w:rsid w:val="008E3EB8"/>
    <w:rsid w:val="008E4213"/>
    <w:rsid w:val="008E42C7"/>
    <w:rsid w:val="008E461F"/>
    <w:rsid w:val="008E473D"/>
    <w:rsid w:val="008E4A03"/>
    <w:rsid w:val="008E4B4D"/>
    <w:rsid w:val="008E4F54"/>
    <w:rsid w:val="008E50FC"/>
    <w:rsid w:val="008E56EA"/>
    <w:rsid w:val="008E5874"/>
    <w:rsid w:val="008E596F"/>
    <w:rsid w:val="008E5B1C"/>
    <w:rsid w:val="008E5B23"/>
    <w:rsid w:val="008E6089"/>
    <w:rsid w:val="008E628A"/>
    <w:rsid w:val="008E6AC7"/>
    <w:rsid w:val="008E734C"/>
    <w:rsid w:val="008E7727"/>
    <w:rsid w:val="008E786D"/>
    <w:rsid w:val="008F016D"/>
    <w:rsid w:val="008F02DA"/>
    <w:rsid w:val="008F0364"/>
    <w:rsid w:val="008F0B9E"/>
    <w:rsid w:val="008F0BA4"/>
    <w:rsid w:val="008F1213"/>
    <w:rsid w:val="008F1E54"/>
    <w:rsid w:val="008F1E98"/>
    <w:rsid w:val="008F2037"/>
    <w:rsid w:val="008F2488"/>
    <w:rsid w:val="008F2533"/>
    <w:rsid w:val="008F2994"/>
    <w:rsid w:val="008F2B60"/>
    <w:rsid w:val="008F2CAD"/>
    <w:rsid w:val="008F2E58"/>
    <w:rsid w:val="008F34ED"/>
    <w:rsid w:val="008F405C"/>
    <w:rsid w:val="008F44BA"/>
    <w:rsid w:val="008F4563"/>
    <w:rsid w:val="008F485F"/>
    <w:rsid w:val="008F4B57"/>
    <w:rsid w:val="008F5412"/>
    <w:rsid w:val="008F5701"/>
    <w:rsid w:val="008F5A8A"/>
    <w:rsid w:val="008F5B11"/>
    <w:rsid w:val="008F5C55"/>
    <w:rsid w:val="008F5CEF"/>
    <w:rsid w:val="008F5E38"/>
    <w:rsid w:val="008F656D"/>
    <w:rsid w:val="008F6642"/>
    <w:rsid w:val="008F693C"/>
    <w:rsid w:val="008F6C40"/>
    <w:rsid w:val="008F6FD8"/>
    <w:rsid w:val="008F6FFF"/>
    <w:rsid w:val="008F76BF"/>
    <w:rsid w:val="008F7828"/>
    <w:rsid w:val="008F7EC8"/>
    <w:rsid w:val="009001B4"/>
    <w:rsid w:val="00900245"/>
    <w:rsid w:val="0090027F"/>
    <w:rsid w:val="009005FB"/>
    <w:rsid w:val="00900609"/>
    <w:rsid w:val="00900D6C"/>
    <w:rsid w:val="00900F1A"/>
    <w:rsid w:val="00900FC1"/>
    <w:rsid w:val="009014F9"/>
    <w:rsid w:val="009017C4"/>
    <w:rsid w:val="00901885"/>
    <w:rsid w:val="00902221"/>
    <w:rsid w:val="00902452"/>
    <w:rsid w:val="00902677"/>
    <w:rsid w:val="00902D3E"/>
    <w:rsid w:val="00902D9A"/>
    <w:rsid w:val="00903135"/>
    <w:rsid w:val="00903231"/>
    <w:rsid w:val="00903779"/>
    <w:rsid w:val="009037C9"/>
    <w:rsid w:val="009039F6"/>
    <w:rsid w:val="00903A23"/>
    <w:rsid w:val="009043EE"/>
    <w:rsid w:val="0090464A"/>
    <w:rsid w:val="009048F6"/>
    <w:rsid w:val="00904D22"/>
    <w:rsid w:val="00905604"/>
    <w:rsid w:val="009059A6"/>
    <w:rsid w:val="00905E16"/>
    <w:rsid w:val="00906595"/>
    <w:rsid w:val="0090688A"/>
    <w:rsid w:val="009068DE"/>
    <w:rsid w:val="00906C59"/>
    <w:rsid w:val="00907E82"/>
    <w:rsid w:val="00907ED5"/>
    <w:rsid w:val="0091006B"/>
    <w:rsid w:val="0091045C"/>
    <w:rsid w:val="009104A0"/>
    <w:rsid w:val="0091091C"/>
    <w:rsid w:val="00910AE4"/>
    <w:rsid w:val="00910B43"/>
    <w:rsid w:val="00910C8C"/>
    <w:rsid w:val="00910EF8"/>
    <w:rsid w:val="00911126"/>
    <w:rsid w:val="00911302"/>
    <w:rsid w:val="00911450"/>
    <w:rsid w:val="00911AFA"/>
    <w:rsid w:val="009122DB"/>
    <w:rsid w:val="00912585"/>
    <w:rsid w:val="009127D3"/>
    <w:rsid w:val="009127EF"/>
    <w:rsid w:val="0091345E"/>
    <w:rsid w:val="009138AB"/>
    <w:rsid w:val="00913997"/>
    <w:rsid w:val="00913D08"/>
    <w:rsid w:val="0091404C"/>
    <w:rsid w:val="00914478"/>
    <w:rsid w:val="00914657"/>
    <w:rsid w:val="00914660"/>
    <w:rsid w:val="00914BCE"/>
    <w:rsid w:val="00914C06"/>
    <w:rsid w:val="00914C36"/>
    <w:rsid w:val="00914EA0"/>
    <w:rsid w:val="00914F45"/>
    <w:rsid w:val="009160BE"/>
    <w:rsid w:val="009161E4"/>
    <w:rsid w:val="0091630C"/>
    <w:rsid w:val="009167FE"/>
    <w:rsid w:val="009168D2"/>
    <w:rsid w:val="00916C5A"/>
    <w:rsid w:val="00916D53"/>
    <w:rsid w:val="009170EB"/>
    <w:rsid w:val="00917122"/>
    <w:rsid w:val="009172BB"/>
    <w:rsid w:val="009176C4"/>
    <w:rsid w:val="009177F1"/>
    <w:rsid w:val="0091789B"/>
    <w:rsid w:val="009178A6"/>
    <w:rsid w:val="00917BA4"/>
    <w:rsid w:val="00917C1D"/>
    <w:rsid w:val="009200F7"/>
    <w:rsid w:val="00920F75"/>
    <w:rsid w:val="009210B9"/>
    <w:rsid w:val="009212E9"/>
    <w:rsid w:val="009214A0"/>
    <w:rsid w:val="00921FB8"/>
    <w:rsid w:val="00921FC5"/>
    <w:rsid w:val="009225FB"/>
    <w:rsid w:val="009227AA"/>
    <w:rsid w:val="0092298B"/>
    <w:rsid w:val="00922E6D"/>
    <w:rsid w:val="009230A4"/>
    <w:rsid w:val="009230DA"/>
    <w:rsid w:val="00923620"/>
    <w:rsid w:val="009238C8"/>
    <w:rsid w:val="00923A6E"/>
    <w:rsid w:val="00923F9D"/>
    <w:rsid w:val="00924CE9"/>
    <w:rsid w:val="00925133"/>
    <w:rsid w:val="009252BE"/>
    <w:rsid w:val="0092544B"/>
    <w:rsid w:val="00925460"/>
    <w:rsid w:val="00925E0D"/>
    <w:rsid w:val="00925FD5"/>
    <w:rsid w:val="009260F8"/>
    <w:rsid w:val="0092626E"/>
    <w:rsid w:val="00926646"/>
    <w:rsid w:val="00926B90"/>
    <w:rsid w:val="00926F5D"/>
    <w:rsid w:val="00927716"/>
    <w:rsid w:val="009277CA"/>
    <w:rsid w:val="009278CD"/>
    <w:rsid w:val="00927921"/>
    <w:rsid w:val="00927AA9"/>
    <w:rsid w:val="00927CAC"/>
    <w:rsid w:val="00927FAC"/>
    <w:rsid w:val="00930254"/>
    <w:rsid w:val="00930A23"/>
    <w:rsid w:val="00930D8C"/>
    <w:rsid w:val="00931380"/>
    <w:rsid w:val="00931527"/>
    <w:rsid w:val="00931E8A"/>
    <w:rsid w:val="00932709"/>
    <w:rsid w:val="00932C7D"/>
    <w:rsid w:val="00932F69"/>
    <w:rsid w:val="00933091"/>
    <w:rsid w:val="0093361D"/>
    <w:rsid w:val="009342D2"/>
    <w:rsid w:val="00934597"/>
    <w:rsid w:val="0093462E"/>
    <w:rsid w:val="00934670"/>
    <w:rsid w:val="00935054"/>
    <w:rsid w:val="00935077"/>
    <w:rsid w:val="0093522B"/>
    <w:rsid w:val="009353FE"/>
    <w:rsid w:val="00935B8E"/>
    <w:rsid w:val="00935C53"/>
    <w:rsid w:val="00936575"/>
    <w:rsid w:val="00936D28"/>
    <w:rsid w:val="00936D3B"/>
    <w:rsid w:val="0093702B"/>
    <w:rsid w:val="009370F3"/>
    <w:rsid w:val="00937342"/>
    <w:rsid w:val="009378A6"/>
    <w:rsid w:val="00937AB2"/>
    <w:rsid w:val="00937AE6"/>
    <w:rsid w:val="0094029D"/>
    <w:rsid w:val="0094070E"/>
    <w:rsid w:val="0094075D"/>
    <w:rsid w:val="00940B6C"/>
    <w:rsid w:val="00941123"/>
    <w:rsid w:val="00941149"/>
    <w:rsid w:val="00941405"/>
    <w:rsid w:val="0094176F"/>
    <w:rsid w:val="00941E03"/>
    <w:rsid w:val="00942082"/>
    <w:rsid w:val="0094223B"/>
    <w:rsid w:val="009423A4"/>
    <w:rsid w:val="00942B53"/>
    <w:rsid w:val="00942F7D"/>
    <w:rsid w:val="00943502"/>
    <w:rsid w:val="00943587"/>
    <w:rsid w:val="00943602"/>
    <w:rsid w:val="00943A63"/>
    <w:rsid w:val="00943B92"/>
    <w:rsid w:val="00943C8D"/>
    <w:rsid w:val="00943DFE"/>
    <w:rsid w:val="00943E6A"/>
    <w:rsid w:val="00944032"/>
    <w:rsid w:val="0094421A"/>
    <w:rsid w:val="00944B37"/>
    <w:rsid w:val="00944BB1"/>
    <w:rsid w:val="00945285"/>
    <w:rsid w:val="0094578B"/>
    <w:rsid w:val="009459AE"/>
    <w:rsid w:val="00945B24"/>
    <w:rsid w:val="00945C73"/>
    <w:rsid w:val="00945D5F"/>
    <w:rsid w:val="00945D68"/>
    <w:rsid w:val="00945DB9"/>
    <w:rsid w:val="00945FC8"/>
    <w:rsid w:val="009463FE"/>
    <w:rsid w:val="00946A13"/>
    <w:rsid w:val="00946CC8"/>
    <w:rsid w:val="00946DD1"/>
    <w:rsid w:val="00947412"/>
    <w:rsid w:val="00947574"/>
    <w:rsid w:val="00947700"/>
    <w:rsid w:val="00947C8A"/>
    <w:rsid w:val="00947CA0"/>
    <w:rsid w:val="00947CFE"/>
    <w:rsid w:val="00947EE5"/>
    <w:rsid w:val="0095075C"/>
    <w:rsid w:val="009507E6"/>
    <w:rsid w:val="0095090C"/>
    <w:rsid w:val="00950C2B"/>
    <w:rsid w:val="00950C71"/>
    <w:rsid w:val="00951E27"/>
    <w:rsid w:val="00951F14"/>
    <w:rsid w:val="0095222C"/>
    <w:rsid w:val="0095230A"/>
    <w:rsid w:val="00952421"/>
    <w:rsid w:val="0095279A"/>
    <w:rsid w:val="00952F7A"/>
    <w:rsid w:val="00953469"/>
    <w:rsid w:val="00953F84"/>
    <w:rsid w:val="009546AC"/>
    <w:rsid w:val="00954B9B"/>
    <w:rsid w:val="00954BC8"/>
    <w:rsid w:val="00954FCF"/>
    <w:rsid w:val="00955C8D"/>
    <w:rsid w:val="00955EC5"/>
    <w:rsid w:val="00955EFC"/>
    <w:rsid w:val="00956373"/>
    <w:rsid w:val="009563AE"/>
    <w:rsid w:val="0095646E"/>
    <w:rsid w:val="00956B35"/>
    <w:rsid w:val="0095749A"/>
    <w:rsid w:val="009576E2"/>
    <w:rsid w:val="00957810"/>
    <w:rsid w:val="00957F31"/>
    <w:rsid w:val="00957F95"/>
    <w:rsid w:val="00960042"/>
    <w:rsid w:val="0096019E"/>
    <w:rsid w:val="0096020D"/>
    <w:rsid w:val="00960596"/>
    <w:rsid w:val="00960793"/>
    <w:rsid w:val="009618A2"/>
    <w:rsid w:val="009618E4"/>
    <w:rsid w:val="00961CB9"/>
    <w:rsid w:val="0096250D"/>
    <w:rsid w:val="0096261D"/>
    <w:rsid w:val="00962916"/>
    <w:rsid w:val="00962FB1"/>
    <w:rsid w:val="00963414"/>
    <w:rsid w:val="0096356A"/>
    <w:rsid w:val="009635B1"/>
    <w:rsid w:val="00963E4B"/>
    <w:rsid w:val="0096488B"/>
    <w:rsid w:val="00964E0C"/>
    <w:rsid w:val="0096526A"/>
    <w:rsid w:val="009655DC"/>
    <w:rsid w:val="00965806"/>
    <w:rsid w:val="009658E6"/>
    <w:rsid w:val="00965CB6"/>
    <w:rsid w:val="00965CE5"/>
    <w:rsid w:val="00965D0D"/>
    <w:rsid w:val="00965D73"/>
    <w:rsid w:val="00965F81"/>
    <w:rsid w:val="0096604C"/>
    <w:rsid w:val="009661C1"/>
    <w:rsid w:val="009666AD"/>
    <w:rsid w:val="00966900"/>
    <w:rsid w:val="00966BD1"/>
    <w:rsid w:val="0096712D"/>
    <w:rsid w:val="009674FB"/>
    <w:rsid w:val="009675F0"/>
    <w:rsid w:val="009700BD"/>
    <w:rsid w:val="009704BF"/>
    <w:rsid w:val="009706DF"/>
    <w:rsid w:val="00970BBE"/>
    <w:rsid w:val="00970C00"/>
    <w:rsid w:val="009713E2"/>
    <w:rsid w:val="009714B8"/>
    <w:rsid w:val="00971804"/>
    <w:rsid w:val="00971D10"/>
    <w:rsid w:val="0097229C"/>
    <w:rsid w:val="009728DC"/>
    <w:rsid w:val="0097331C"/>
    <w:rsid w:val="00973B6A"/>
    <w:rsid w:val="00973D79"/>
    <w:rsid w:val="00973F33"/>
    <w:rsid w:val="009749C9"/>
    <w:rsid w:val="009749F4"/>
    <w:rsid w:val="00974C1E"/>
    <w:rsid w:val="00974DF8"/>
    <w:rsid w:val="00974E75"/>
    <w:rsid w:val="009750D5"/>
    <w:rsid w:val="00975192"/>
    <w:rsid w:val="00975283"/>
    <w:rsid w:val="009752A3"/>
    <w:rsid w:val="009752B0"/>
    <w:rsid w:val="0097559E"/>
    <w:rsid w:val="009755C4"/>
    <w:rsid w:val="00975679"/>
    <w:rsid w:val="00976113"/>
    <w:rsid w:val="009766B8"/>
    <w:rsid w:val="009769C9"/>
    <w:rsid w:val="0097730D"/>
    <w:rsid w:val="00977413"/>
    <w:rsid w:val="00977998"/>
    <w:rsid w:val="00980506"/>
    <w:rsid w:val="009808EA"/>
    <w:rsid w:val="00981289"/>
    <w:rsid w:val="00981621"/>
    <w:rsid w:val="009817E1"/>
    <w:rsid w:val="00981EEA"/>
    <w:rsid w:val="009822CB"/>
    <w:rsid w:val="00982598"/>
    <w:rsid w:val="00982794"/>
    <w:rsid w:val="00982BAF"/>
    <w:rsid w:val="00982BC8"/>
    <w:rsid w:val="00982D3E"/>
    <w:rsid w:val="00982E58"/>
    <w:rsid w:val="00982EF5"/>
    <w:rsid w:val="0098312E"/>
    <w:rsid w:val="009841C9"/>
    <w:rsid w:val="00984440"/>
    <w:rsid w:val="00984765"/>
    <w:rsid w:val="00984D83"/>
    <w:rsid w:val="00985923"/>
    <w:rsid w:val="00985A63"/>
    <w:rsid w:val="00985B85"/>
    <w:rsid w:val="00985D99"/>
    <w:rsid w:val="00986D9C"/>
    <w:rsid w:val="00987107"/>
    <w:rsid w:val="009871DF"/>
    <w:rsid w:val="0098726C"/>
    <w:rsid w:val="00987362"/>
    <w:rsid w:val="0098757C"/>
    <w:rsid w:val="009878E1"/>
    <w:rsid w:val="00987A16"/>
    <w:rsid w:val="00987BE8"/>
    <w:rsid w:val="00987D42"/>
    <w:rsid w:val="00990235"/>
    <w:rsid w:val="009902D1"/>
    <w:rsid w:val="00990347"/>
    <w:rsid w:val="0099050E"/>
    <w:rsid w:val="00990550"/>
    <w:rsid w:val="00990859"/>
    <w:rsid w:val="00990A56"/>
    <w:rsid w:val="00990B40"/>
    <w:rsid w:val="009914FF"/>
    <w:rsid w:val="00991B4C"/>
    <w:rsid w:val="00991B73"/>
    <w:rsid w:val="00991BBF"/>
    <w:rsid w:val="00991BE9"/>
    <w:rsid w:val="00992176"/>
    <w:rsid w:val="009925B1"/>
    <w:rsid w:val="0099279C"/>
    <w:rsid w:val="009927C6"/>
    <w:rsid w:val="009929E6"/>
    <w:rsid w:val="00992C8D"/>
    <w:rsid w:val="00992F19"/>
    <w:rsid w:val="009933BC"/>
    <w:rsid w:val="00993512"/>
    <w:rsid w:val="009945E2"/>
    <w:rsid w:val="00994855"/>
    <w:rsid w:val="00994B2C"/>
    <w:rsid w:val="009956D6"/>
    <w:rsid w:val="009958FC"/>
    <w:rsid w:val="00995FE2"/>
    <w:rsid w:val="009964CF"/>
    <w:rsid w:val="00996877"/>
    <w:rsid w:val="00997026"/>
    <w:rsid w:val="009973B9"/>
    <w:rsid w:val="009976FA"/>
    <w:rsid w:val="00997745"/>
    <w:rsid w:val="009977EA"/>
    <w:rsid w:val="00997B4D"/>
    <w:rsid w:val="00997FF0"/>
    <w:rsid w:val="009A0737"/>
    <w:rsid w:val="009A08D2"/>
    <w:rsid w:val="009A0A8B"/>
    <w:rsid w:val="009A0BF2"/>
    <w:rsid w:val="009A0DDA"/>
    <w:rsid w:val="009A1316"/>
    <w:rsid w:val="009A1695"/>
    <w:rsid w:val="009A18C2"/>
    <w:rsid w:val="009A1B68"/>
    <w:rsid w:val="009A1C17"/>
    <w:rsid w:val="009A1C5C"/>
    <w:rsid w:val="009A1EAC"/>
    <w:rsid w:val="009A1F75"/>
    <w:rsid w:val="009A1F7B"/>
    <w:rsid w:val="009A2112"/>
    <w:rsid w:val="009A23BE"/>
    <w:rsid w:val="009A2531"/>
    <w:rsid w:val="009A27A7"/>
    <w:rsid w:val="009A2C55"/>
    <w:rsid w:val="009A33F9"/>
    <w:rsid w:val="009A3763"/>
    <w:rsid w:val="009A3B6B"/>
    <w:rsid w:val="009A3C3C"/>
    <w:rsid w:val="009A463F"/>
    <w:rsid w:val="009A46F2"/>
    <w:rsid w:val="009A4B60"/>
    <w:rsid w:val="009A5A7E"/>
    <w:rsid w:val="009A5EA6"/>
    <w:rsid w:val="009A6237"/>
    <w:rsid w:val="009A6575"/>
    <w:rsid w:val="009A75AF"/>
    <w:rsid w:val="009A775D"/>
    <w:rsid w:val="009A7768"/>
    <w:rsid w:val="009A7813"/>
    <w:rsid w:val="009A7CA1"/>
    <w:rsid w:val="009B03F6"/>
    <w:rsid w:val="009B08BD"/>
    <w:rsid w:val="009B0DBC"/>
    <w:rsid w:val="009B0EB7"/>
    <w:rsid w:val="009B15EC"/>
    <w:rsid w:val="009B2373"/>
    <w:rsid w:val="009B24A2"/>
    <w:rsid w:val="009B29E7"/>
    <w:rsid w:val="009B2B65"/>
    <w:rsid w:val="009B2EE5"/>
    <w:rsid w:val="009B3005"/>
    <w:rsid w:val="009B343E"/>
    <w:rsid w:val="009B371D"/>
    <w:rsid w:val="009B3E3A"/>
    <w:rsid w:val="009B4232"/>
    <w:rsid w:val="009B4E93"/>
    <w:rsid w:val="009B4FDA"/>
    <w:rsid w:val="009B5025"/>
    <w:rsid w:val="009B5461"/>
    <w:rsid w:val="009B5B3C"/>
    <w:rsid w:val="009B5E58"/>
    <w:rsid w:val="009B5E85"/>
    <w:rsid w:val="009B5ECF"/>
    <w:rsid w:val="009B62B3"/>
    <w:rsid w:val="009B62DF"/>
    <w:rsid w:val="009B67D3"/>
    <w:rsid w:val="009B6AD3"/>
    <w:rsid w:val="009B6B42"/>
    <w:rsid w:val="009B6BA1"/>
    <w:rsid w:val="009B6F71"/>
    <w:rsid w:val="009B731A"/>
    <w:rsid w:val="009B7C7E"/>
    <w:rsid w:val="009C014A"/>
    <w:rsid w:val="009C032A"/>
    <w:rsid w:val="009C04D0"/>
    <w:rsid w:val="009C059B"/>
    <w:rsid w:val="009C0810"/>
    <w:rsid w:val="009C0A14"/>
    <w:rsid w:val="009C0E02"/>
    <w:rsid w:val="009C11B1"/>
    <w:rsid w:val="009C12CF"/>
    <w:rsid w:val="009C1820"/>
    <w:rsid w:val="009C183D"/>
    <w:rsid w:val="009C185A"/>
    <w:rsid w:val="009C19B3"/>
    <w:rsid w:val="009C2743"/>
    <w:rsid w:val="009C2DF3"/>
    <w:rsid w:val="009C3401"/>
    <w:rsid w:val="009C3418"/>
    <w:rsid w:val="009C3546"/>
    <w:rsid w:val="009C36E3"/>
    <w:rsid w:val="009C3967"/>
    <w:rsid w:val="009C3EB8"/>
    <w:rsid w:val="009C3F05"/>
    <w:rsid w:val="009C4020"/>
    <w:rsid w:val="009C41C4"/>
    <w:rsid w:val="009C488D"/>
    <w:rsid w:val="009C4A23"/>
    <w:rsid w:val="009C4AFB"/>
    <w:rsid w:val="009C4CD5"/>
    <w:rsid w:val="009C4D34"/>
    <w:rsid w:val="009C5687"/>
    <w:rsid w:val="009C57C7"/>
    <w:rsid w:val="009C586F"/>
    <w:rsid w:val="009C5E29"/>
    <w:rsid w:val="009C614D"/>
    <w:rsid w:val="009C6468"/>
    <w:rsid w:val="009C673A"/>
    <w:rsid w:val="009C6B02"/>
    <w:rsid w:val="009C6FE1"/>
    <w:rsid w:val="009C70BA"/>
    <w:rsid w:val="009C71B9"/>
    <w:rsid w:val="009C721F"/>
    <w:rsid w:val="009C7A01"/>
    <w:rsid w:val="009C7D64"/>
    <w:rsid w:val="009C7E5B"/>
    <w:rsid w:val="009D02FF"/>
    <w:rsid w:val="009D0924"/>
    <w:rsid w:val="009D118B"/>
    <w:rsid w:val="009D12F0"/>
    <w:rsid w:val="009D1438"/>
    <w:rsid w:val="009D15D3"/>
    <w:rsid w:val="009D19B0"/>
    <w:rsid w:val="009D1B6D"/>
    <w:rsid w:val="009D1BE1"/>
    <w:rsid w:val="009D1DD0"/>
    <w:rsid w:val="009D27DC"/>
    <w:rsid w:val="009D28F6"/>
    <w:rsid w:val="009D2DE6"/>
    <w:rsid w:val="009D3225"/>
    <w:rsid w:val="009D390E"/>
    <w:rsid w:val="009D3B92"/>
    <w:rsid w:val="009D3C2E"/>
    <w:rsid w:val="009D3D31"/>
    <w:rsid w:val="009D3DFE"/>
    <w:rsid w:val="009D485D"/>
    <w:rsid w:val="009D4A58"/>
    <w:rsid w:val="009D4A70"/>
    <w:rsid w:val="009D4F96"/>
    <w:rsid w:val="009D54D0"/>
    <w:rsid w:val="009D567F"/>
    <w:rsid w:val="009D5C32"/>
    <w:rsid w:val="009D5E67"/>
    <w:rsid w:val="009D61E6"/>
    <w:rsid w:val="009D655C"/>
    <w:rsid w:val="009D6784"/>
    <w:rsid w:val="009D6B88"/>
    <w:rsid w:val="009D6C12"/>
    <w:rsid w:val="009D6C79"/>
    <w:rsid w:val="009D6CFB"/>
    <w:rsid w:val="009D6D8E"/>
    <w:rsid w:val="009D7713"/>
    <w:rsid w:val="009D77FE"/>
    <w:rsid w:val="009D790F"/>
    <w:rsid w:val="009D7C3A"/>
    <w:rsid w:val="009E0084"/>
    <w:rsid w:val="009E0085"/>
    <w:rsid w:val="009E048A"/>
    <w:rsid w:val="009E05F3"/>
    <w:rsid w:val="009E0713"/>
    <w:rsid w:val="009E0B60"/>
    <w:rsid w:val="009E152C"/>
    <w:rsid w:val="009E1EFB"/>
    <w:rsid w:val="009E2064"/>
    <w:rsid w:val="009E23F7"/>
    <w:rsid w:val="009E26A5"/>
    <w:rsid w:val="009E270A"/>
    <w:rsid w:val="009E30B5"/>
    <w:rsid w:val="009E34F0"/>
    <w:rsid w:val="009E3517"/>
    <w:rsid w:val="009E3992"/>
    <w:rsid w:val="009E3B08"/>
    <w:rsid w:val="009E430F"/>
    <w:rsid w:val="009E4421"/>
    <w:rsid w:val="009E458D"/>
    <w:rsid w:val="009E48B6"/>
    <w:rsid w:val="009E5720"/>
    <w:rsid w:val="009E5A40"/>
    <w:rsid w:val="009E5D5B"/>
    <w:rsid w:val="009E66FE"/>
    <w:rsid w:val="009E69FD"/>
    <w:rsid w:val="009E6EC0"/>
    <w:rsid w:val="009E7611"/>
    <w:rsid w:val="009E7861"/>
    <w:rsid w:val="009E7F25"/>
    <w:rsid w:val="009F00E4"/>
    <w:rsid w:val="009F047C"/>
    <w:rsid w:val="009F073B"/>
    <w:rsid w:val="009F0A42"/>
    <w:rsid w:val="009F0C25"/>
    <w:rsid w:val="009F0FC5"/>
    <w:rsid w:val="009F1255"/>
    <w:rsid w:val="009F138C"/>
    <w:rsid w:val="009F13B3"/>
    <w:rsid w:val="009F1540"/>
    <w:rsid w:val="009F1ADE"/>
    <w:rsid w:val="009F1B49"/>
    <w:rsid w:val="009F1EC8"/>
    <w:rsid w:val="009F23EA"/>
    <w:rsid w:val="009F2460"/>
    <w:rsid w:val="009F26D2"/>
    <w:rsid w:val="009F2D51"/>
    <w:rsid w:val="009F3B11"/>
    <w:rsid w:val="009F51A9"/>
    <w:rsid w:val="009F51C1"/>
    <w:rsid w:val="009F56CB"/>
    <w:rsid w:val="009F591C"/>
    <w:rsid w:val="009F5A06"/>
    <w:rsid w:val="009F5A96"/>
    <w:rsid w:val="009F5A9E"/>
    <w:rsid w:val="009F5B2B"/>
    <w:rsid w:val="009F5DAD"/>
    <w:rsid w:val="009F5FF8"/>
    <w:rsid w:val="009F625E"/>
    <w:rsid w:val="009F6C6C"/>
    <w:rsid w:val="009F6DAD"/>
    <w:rsid w:val="009F6E60"/>
    <w:rsid w:val="009F73D2"/>
    <w:rsid w:val="009F7A4F"/>
    <w:rsid w:val="009F7C3D"/>
    <w:rsid w:val="00A00381"/>
    <w:rsid w:val="00A00BA3"/>
    <w:rsid w:val="00A00E0D"/>
    <w:rsid w:val="00A0101A"/>
    <w:rsid w:val="00A0158D"/>
    <w:rsid w:val="00A01C66"/>
    <w:rsid w:val="00A020FE"/>
    <w:rsid w:val="00A02746"/>
    <w:rsid w:val="00A03044"/>
    <w:rsid w:val="00A030D8"/>
    <w:rsid w:val="00A031C4"/>
    <w:rsid w:val="00A031DF"/>
    <w:rsid w:val="00A032B6"/>
    <w:rsid w:val="00A03754"/>
    <w:rsid w:val="00A03B57"/>
    <w:rsid w:val="00A03B92"/>
    <w:rsid w:val="00A03E56"/>
    <w:rsid w:val="00A04808"/>
    <w:rsid w:val="00A04908"/>
    <w:rsid w:val="00A05321"/>
    <w:rsid w:val="00A053C8"/>
    <w:rsid w:val="00A05922"/>
    <w:rsid w:val="00A059A6"/>
    <w:rsid w:val="00A05A01"/>
    <w:rsid w:val="00A05E6E"/>
    <w:rsid w:val="00A05E9C"/>
    <w:rsid w:val="00A05FF6"/>
    <w:rsid w:val="00A071A2"/>
    <w:rsid w:val="00A071CD"/>
    <w:rsid w:val="00A0724F"/>
    <w:rsid w:val="00A07624"/>
    <w:rsid w:val="00A0763B"/>
    <w:rsid w:val="00A105B7"/>
    <w:rsid w:val="00A106B9"/>
    <w:rsid w:val="00A10E81"/>
    <w:rsid w:val="00A1124B"/>
    <w:rsid w:val="00A11432"/>
    <w:rsid w:val="00A117A1"/>
    <w:rsid w:val="00A12470"/>
    <w:rsid w:val="00A12755"/>
    <w:rsid w:val="00A1280D"/>
    <w:rsid w:val="00A1287A"/>
    <w:rsid w:val="00A12C5D"/>
    <w:rsid w:val="00A136DB"/>
    <w:rsid w:val="00A13897"/>
    <w:rsid w:val="00A13A52"/>
    <w:rsid w:val="00A13F85"/>
    <w:rsid w:val="00A1408B"/>
    <w:rsid w:val="00A149A8"/>
    <w:rsid w:val="00A14CD9"/>
    <w:rsid w:val="00A15047"/>
    <w:rsid w:val="00A151A4"/>
    <w:rsid w:val="00A15519"/>
    <w:rsid w:val="00A156BE"/>
    <w:rsid w:val="00A16D0A"/>
    <w:rsid w:val="00A17927"/>
    <w:rsid w:val="00A17BB1"/>
    <w:rsid w:val="00A17C6A"/>
    <w:rsid w:val="00A17DA9"/>
    <w:rsid w:val="00A200B8"/>
    <w:rsid w:val="00A203FD"/>
    <w:rsid w:val="00A20A6A"/>
    <w:rsid w:val="00A21274"/>
    <w:rsid w:val="00A215A5"/>
    <w:rsid w:val="00A22054"/>
    <w:rsid w:val="00A22AE0"/>
    <w:rsid w:val="00A22B67"/>
    <w:rsid w:val="00A22EEA"/>
    <w:rsid w:val="00A23197"/>
    <w:rsid w:val="00A231D2"/>
    <w:rsid w:val="00A23C36"/>
    <w:rsid w:val="00A23D86"/>
    <w:rsid w:val="00A248C2"/>
    <w:rsid w:val="00A24936"/>
    <w:rsid w:val="00A249B7"/>
    <w:rsid w:val="00A24BC4"/>
    <w:rsid w:val="00A2513D"/>
    <w:rsid w:val="00A251E9"/>
    <w:rsid w:val="00A2524B"/>
    <w:rsid w:val="00A266EB"/>
    <w:rsid w:val="00A26A33"/>
    <w:rsid w:val="00A26C18"/>
    <w:rsid w:val="00A273BE"/>
    <w:rsid w:val="00A274B4"/>
    <w:rsid w:val="00A278D6"/>
    <w:rsid w:val="00A30720"/>
    <w:rsid w:val="00A30A42"/>
    <w:rsid w:val="00A30ACE"/>
    <w:rsid w:val="00A31081"/>
    <w:rsid w:val="00A311F4"/>
    <w:rsid w:val="00A3133A"/>
    <w:rsid w:val="00A316DD"/>
    <w:rsid w:val="00A31D87"/>
    <w:rsid w:val="00A32053"/>
    <w:rsid w:val="00A328AC"/>
    <w:rsid w:val="00A33829"/>
    <w:rsid w:val="00A33C38"/>
    <w:rsid w:val="00A3427C"/>
    <w:rsid w:val="00A34DF9"/>
    <w:rsid w:val="00A352BF"/>
    <w:rsid w:val="00A35368"/>
    <w:rsid w:val="00A355F7"/>
    <w:rsid w:val="00A35A35"/>
    <w:rsid w:val="00A35F9D"/>
    <w:rsid w:val="00A363C4"/>
    <w:rsid w:val="00A364C9"/>
    <w:rsid w:val="00A36673"/>
    <w:rsid w:val="00A36C6C"/>
    <w:rsid w:val="00A36E88"/>
    <w:rsid w:val="00A3717B"/>
    <w:rsid w:val="00A376AB"/>
    <w:rsid w:val="00A3772A"/>
    <w:rsid w:val="00A378B4"/>
    <w:rsid w:val="00A37FE4"/>
    <w:rsid w:val="00A4013D"/>
    <w:rsid w:val="00A40439"/>
    <w:rsid w:val="00A40C1B"/>
    <w:rsid w:val="00A40E10"/>
    <w:rsid w:val="00A4113E"/>
    <w:rsid w:val="00A41818"/>
    <w:rsid w:val="00A41E01"/>
    <w:rsid w:val="00A422CC"/>
    <w:rsid w:val="00A4283A"/>
    <w:rsid w:val="00A42B13"/>
    <w:rsid w:val="00A42FB1"/>
    <w:rsid w:val="00A430C1"/>
    <w:rsid w:val="00A43E8E"/>
    <w:rsid w:val="00A44345"/>
    <w:rsid w:val="00A44B10"/>
    <w:rsid w:val="00A44B35"/>
    <w:rsid w:val="00A44D88"/>
    <w:rsid w:val="00A44F4E"/>
    <w:rsid w:val="00A4504C"/>
    <w:rsid w:val="00A4509A"/>
    <w:rsid w:val="00A4517D"/>
    <w:rsid w:val="00A462C1"/>
    <w:rsid w:val="00A47785"/>
    <w:rsid w:val="00A47BE4"/>
    <w:rsid w:val="00A47C0E"/>
    <w:rsid w:val="00A502B7"/>
    <w:rsid w:val="00A5032F"/>
    <w:rsid w:val="00A5053D"/>
    <w:rsid w:val="00A50BA6"/>
    <w:rsid w:val="00A5110C"/>
    <w:rsid w:val="00A514AD"/>
    <w:rsid w:val="00A51C44"/>
    <w:rsid w:val="00A51F95"/>
    <w:rsid w:val="00A523C0"/>
    <w:rsid w:val="00A53606"/>
    <w:rsid w:val="00A5419C"/>
    <w:rsid w:val="00A544D6"/>
    <w:rsid w:val="00A5495D"/>
    <w:rsid w:val="00A54EC9"/>
    <w:rsid w:val="00A54FCD"/>
    <w:rsid w:val="00A55052"/>
    <w:rsid w:val="00A553EF"/>
    <w:rsid w:val="00A561FF"/>
    <w:rsid w:val="00A56344"/>
    <w:rsid w:val="00A56993"/>
    <w:rsid w:val="00A56ABE"/>
    <w:rsid w:val="00A56AF6"/>
    <w:rsid w:val="00A56B12"/>
    <w:rsid w:val="00A56C8A"/>
    <w:rsid w:val="00A57E08"/>
    <w:rsid w:val="00A57F44"/>
    <w:rsid w:val="00A601C0"/>
    <w:rsid w:val="00A601C8"/>
    <w:rsid w:val="00A603AB"/>
    <w:rsid w:val="00A60417"/>
    <w:rsid w:val="00A6060C"/>
    <w:rsid w:val="00A60711"/>
    <w:rsid w:val="00A60834"/>
    <w:rsid w:val="00A609DA"/>
    <w:rsid w:val="00A60BB3"/>
    <w:rsid w:val="00A60CBF"/>
    <w:rsid w:val="00A60EED"/>
    <w:rsid w:val="00A61A9A"/>
    <w:rsid w:val="00A61B89"/>
    <w:rsid w:val="00A622EB"/>
    <w:rsid w:val="00A62319"/>
    <w:rsid w:val="00A62733"/>
    <w:rsid w:val="00A62F16"/>
    <w:rsid w:val="00A6349D"/>
    <w:rsid w:val="00A63BED"/>
    <w:rsid w:val="00A63C71"/>
    <w:rsid w:val="00A63E2D"/>
    <w:rsid w:val="00A64257"/>
    <w:rsid w:val="00A6458C"/>
    <w:rsid w:val="00A648EF"/>
    <w:rsid w:val="00A64C63"/>
    <w:rsid w:val="00A64D31"/>
    <w:rsid w:val="00A64DD3"/>
    <w:rsid w:val="00A64E10"/>
    <w:rsid w:val="00A651DB"/>
    <w:rsid w:val="00A65562"/>
    <w:rsid w:val="00A655BF"/>
    <w:rsid w:val="00A659AD"/>
    <w:rsid w:val="00A661D8"/>
    <w:rsid w:val="00A666D3"/>
    <w:rsid w:val="00A66763"/>
    <w:rsid w:val="00A66940"/>
    <w:rsid w:val="00A66C9C"/>
    <w:rsid w:val="00A66FAE"/>
    <w:rsid w:val="00A670F2"/>
    <w:rsid w:val="00A6719D"/>
    <w:rsid w:val="00A67C81"/>
    <w:rsid w:val="00A708B9"/>
    <w:rsid w:val="00A70911"/>
    <w:rsid w:val="00A70C0D"/>
    <w:rsid w:val="00A70EE8"/>
    <w:rsid w:val="00A717DE"/>
    <w:rsid w:val="00A7184F"/>
    <w:rsid w:val="00A71D13"/>
    <w:rsid w:val="00A71E77"/>
    <w:rsid w:val="00A72558"/>
    <w:rsid w:val="00A72690"/>
    <w:rsid w:val="00A72ACD"/>
    <w:rsid w:val="00A72C9D"/>
    <w:rsid w:val="00A72D60"/>
    <w:rsid w:val="00A7317A"/>
    <w:rsid w:val="00A73270"/>
    <w:rsid w:val="00A73461"/>
    <w:rsid w:val="00A73AD4"/>
    <w:rsid w:val="00A73FD3"/>
    <w:rsid w:val="00A744B0"/>
    <w:rsid w:val="00A745FD"/>
    <w:rsid w:val="00A747D2"/>
    <w:rsid w:val="00A749D1"/>
    <w:rsid w:val="00A75789"/>
    <w:rsid w:val="00A75AB2"/>
    <w:rsid w:val="00A76045"/>
    <w:rsid w:val="00A762EF"/>
    <w:rsid w:val="00A769D1"/>
    <w:rsid w:val="00A76A3E"/>
    <w:rsid w:val="00A76F73"/>
    <w:rsid w:val="00A77DED"/>
    <w:rsid w:val="00A77E68"/>
    <w:rsid w:val="00A77FB7"/>
    <w:rsid w:val="00A804BE"/>
    <w:rsid w:val="00A80C77"/>
    <w:rsid w:val="00A80D0C"/>
    <w:rsid w:val="00A8302D"/>
    <w:rsid w:val="00A836CC"/>
    <w:rsid w:val="00A83F7E"/>
    <w:rsid w:val="00A843CF"/>
    <w:rsid w:val="00A8496A"/>
    <w:rsid w:val="00A84E38"/>
    <w:rsid w:val="00A84E3E"/>
    <w:rsid w:val="00A852A8"/>
    <w:rsid w:val="00A85853"/>
    <w:rsid w:val="00A8620E"/>
    <w:rsid w:val="00A8666E"/>
    <w:rsid w:val="00A86A20"/>
    <w:rsid w:val="00A86EB8"/>
    <w:rsid w:val="00A86FE3"/>
    <w:rsid w:val="00A8726D"/>
    <w:rsid w:val="00A8793A"/>
    <w:rsid w:val="00A87949"/>
    <w:rsid w:val="00A87A13"/>
    <w:rsid w:val="00A87A2F"/>
    <w:rsid w:val="00A87E1E"/>
    <w:rsid w:val="00A90678"/>
    <w:rsid w:val="00A90893"/>
    <w:rsid w:val="00A90EA6"/>
    <w:rsid w:val="00A914F5"/>
    <w:rsid w:val="00A91500"/>
    <w:rsid w:val="00A91573"/>
    <w:rsid w:val="00A9180E"/>
    <w:rsid w:val="00A91CFB"/>
    <w:rsid w:val="00A91D69"/>
    <w:rsid w:val="00A92753"/>
    <w:rsid w:val="00A92B60"/>
    <w:rsid w:val="00A93074"/>
    <w:rsid w:val="00A9323F"/>
    <w:rsid w:val="00A9345C"/>
    <w:rsid w:val="00A936AF"/>
    <w:rsid w:val="00A937B8"/>
    <w:rsid w:val="00A93879"/>
    <w:rsid w:val="00A93975"/>
    <w:rsid w:val="00A9468C"/>
    <w:rsid w:val="00A94BB1"/>
    <w:rsid w:val="00A955EF"/>
    <w:rsid w:val="00A957B6"/>
    <w:rsid w:val="00A964D6"/>
    <w:rsid w:val="00A96B79"/>
    <w:rsid w:val="00A96FAA"/>
    <w:rsid w:val="00A97074"/>
    <w:rsid w:val="00A97452"/>
    <w:rsid w:val="00A97719"/>
    <w:rsid w:val="00A977FB"/>
    <w:rsid w:val="00A97B57"/>
    <w:rsid w:val="00A97CA3"/>
    <w:rsid w:val="00A97E21"/>
    <w:rsid w:val="00AA093C"/>
    <w:rsid w:val="00AA0CC8"/>
    <w:rsid w:val="00AA0E1E"/>
    <w:rsid w:val="00AA0FC7"/>
    <w:rsid w:val="00AA1052"/>
    <w:rsid w:val="00AA108C"/>
    <w:rsid w:val="00AA1695"/>
    <w:rsid w:val="00AA1918"/>
    <w:rsid w:val="00AA19EE"/>
    <w:rsid w:val="00AA1D1D"/>
    <w:rsid w:val="00AA2110"/>
    <w:rsid w:val="00AA2454"/>
    <w:rsid w:val="00AA2475"/>
    <w:rsid w:val="00AA2C95"/>
    <w:rsid w:val="00AA2DE2"/>
    <w:rsid w:val="00AA2E3C"/>
    <w:rsid w:val="00AA2EE2"/>
    <w:rsid w:val="00AA3A45"/>
    <w:rsid w:val="00AA3F56"/>
    <w:rsid w:val="00AA440D"/>
    <w:rsid w:val="00AA481D"/>
    <w:rsid w:val="00AA48A6"/>
    <w:rsid w:val="00AA5053"/>
    <w:rsid w:val="00AA5712"/>
    <w:rsid w:val="00AA5933"/>
    <w:rsid w:val="00AA5D66"/>
    <w:rsid w:val="00AA5D6D"/>
    <w:rsid w:val="00AA5E68"/>
    <w:rsid w:val="00AA606D"/>
    <w:rsid w:val="00AA614A"/>
    <w:rsid w:val="00AA6D3E"/>
    <w:rsid w:val="00AA6F55"/>
    <w:rsid w:val="00AA7BD4"/>
    <w:rsid w:val="00AB0445"/>
    <w:rsid w:val="00AB088C"/>
    <w:rsid w:val="00AB0DA7"/>
    <w:rsid w:val="00AB1120"/>
    <w:rsid w:val="00AB129C"/>
    <w:rsid w:val="00AB1A1D"/>
    <w:rsid w:val="00AB1A88"/>
    <w:rsid w:val="00AB1AE2"/>
    <w:rsid w:val="00AB1B50"/>
    <w:rsid w:val="00AB1D59"/>
    <w:rsid w:val="00AB22A7"/>
    <w:rsid w:val="00AB254C"/>
    <w:rsid w:val="00AB2BCB"/>
    <w:rsid w:val="00AB2F07"/>
    <w:rsid w:val="00AB3012"/>
    <w:rsid w:val="00AB35C9"/>
    <w:rsid w:val="00AB452B"/>
    <w:rsid w:val="00AB45F9"/>
    <w:rsid w:val="00AB50AE"/>
    <w:rsid w:val="00AB5252"/>
    <w:rsid w:val="00AB53FC"/>
    <w:rsid w:val="00AB5565"/>
    <w:rsid w:val="00AB587F"/>
    <w:rsid w:val="00AB5986"/>
    <w:rsid w:val="00AB5991"/>
    <w:rsid w:val="00AB59D1"/>
    <w:rsid w:val="00AB5CD7"/>
    <w:rsid w:val="00AB6351"/>
    <w:rsid w:val="00AB672E"/>
    <w:rsid w:val="00AB692B"/>
    <w:rsid w:val="00AB6A1C"/>
    <w:rsid w:val="00AB6C41"/>
    <w:rsid w:val="00AB7378"/>
    <w:rsid w:val="00AB7538"/>
    <w:rsid w:val="00AB7627"/>
    <w:rsid w:val="00AB78AD"/>
    <w:rsid w:val="00AC00BC"/>
    <w:rsid w:val="00AC036D"/>
    <w:rsid w:val="00AC0832"/>
    <w:rsid w:val="00AC0D2A"/>
    <w:rsid w:val="00AC0D36"/>
    <w:rsid w:val="00AC176C"/>
    <w:rsid w:val="00AC18E8"/>
    <w:rsid w:val="00AC1A6A"/>
    <w:rsid w:val="00AC1B5F"/>
    <w:rsid w:val="00AC1B9D"/>
    <w:rsid w:val="00AC1EB9"/>
    <w:rsid w:val="00AC2005"/>
    <w:rsid w:val="00AC2124"/>
    <w:rsid w:val="00AC24C4"/>
    <w:rsid w:val="00AC2B2B"/>
    <w:rsid w:val="00AC2E9C"/>
    <w:rsid w:val="00AC35C0"/>
    <w:rsid w:val="00AC43B7"/>
    <w:rsid w:val="00AC4FC5"/>
    <w:rsid w:val="00AC500B"/>
    <w:rsid w:val="00AC50AB"/>
    <w:rsid w:val="00AC56DC"/>
    <w:rsid w:val="00AC5871"/>
    <w:rsid w:val="00AC5B1B"/>
    <w:rsid w:val="00AC6DD6"/>
    <w:rsid w:val="00AC74AA"/>
    <w:rsid w:val="00AC7702"/>
    <w:rsid w:val="00AC7C76"/>
    <w:rsid w:val="00AC7CD6"/>
    <w:rsid w:val="00AD0975"/>
    <w:rsid w:val="00AD0B4D"/>
    <w:rsid w:val="00AD0E58"/>
    <w:rsid w:val="00AD17B9"/>
    <w:rsid w:val="00AD1DBE"/>
    <w:rsid w:val="00AD232E"/>
    <w:rsid w:val="00AD23FF"/>
    <w:rsid w:val="00AD24C0"/>
    <w:rsid w:val="00AD29C9"/>
    <w:rsid w:val="00AD2E95"/>
    <w:rsid w:val="00AD3345"/>
    <w:rsid w:val="00AD3448"/>
    <w:rsid w:val="00AD37A6"/>
    <w:rsid w:val="00AD37DF"/>
    <w:rsid w:val="00AD39F0"/>
    <w:rsid w:val="00AD3A15"/>
    <w:rsid w:val="00AD457A"/>
    <w:rsid w:val="00AD4B8C"/>
    <w:rsid w:val="00AD52E6"/>
    <w:rsid w:val="00AD5B36"/>
    <w:rsid w:val="00AD5E8D"/>
    <w:rsid w:val="00AD6A9A"/>
    <w:rsid w:val="00AD6D33"/>
    <w:rsid w:val="00AD6D64"/>
    <w:rsid w:val="00AD75CC"/>
    <w:rsid w:val="00AE0385"/>
    <w:rsid w:val="00AE073A"/>
    <w:rsid w:val="00AE0792"/>
    <w:rsid w:val="00AE12EB"/>
    <w:rsid w:val="00AE17F5"/>
    <w:rsid w:val="00AE1890"/>
    <w:rsid w:val="00AE18E9"/>
    <w:rsid w:val="00AE1C36"/>
    <w:rsid w:val="00AE211D"/>
    <w:rsid w:val="00AE2816"/>
    <w:rsid w:val="00AE3A7D"/>
    <w:rsid w:val="00AE3F5C"/>
    <w:rsid w:val="00AE3F8C"/>
    <w:rsid w:val="00AE403A"/>
    <w:rsid w:val="00AE4955"/>
    <w:rsid w:val="00AE4EBE"/>
    <w:rsid w:val="00AE542B"/>
    <w:rsid w:val="00AE589E"/>
    <w:rsid w:val="00AE5E4F"/>
    <w:rsid w:val="00AE6032"/>
    <w:rsid w:val="00AE628F"/>
    <w:rsid w:val="00AE6383"/>
    <w:rsid w:val="00AE64FD"/>
    <w:rsid w:val="00AE6BC5"/>
    <w:rsid w:val="00AE6D3F"/>
    <w:rsid w:val="00AE7803"/>
    <w:rsid w:val="00AE7BA9"/>
    <w:rsid w:val="00AE7E41"/>
    <w:rsid w:val="00AF026A"/>
    <w:rsid w:val="00AF096D"/>
    <w:rsid w:val="00AF0E8A"/>
    <w:rsid w:val="00AF0F85"/>
    <w:rsid w:val="00AF1020"/>
    <w:rsid w:val="00AF1806"/>
    <w:rsid w:val="00AF219E"/>
    <w:rsid w:val="00AF260A"/>
    <w:rsid w:val="00AF28BC"/>
    <w:rsid w:val="00AF29BA"/>
    <w:rsid w:val="00AF2A1A"/>
    <w:rsid w:val="00AF2AFB"/>
    <w:rsid w:val="00AF2E73"/>
    <w:rsid w:val="00AF4089"/>
    <w:rsid w:val="00AF42E8"/>
    <w:rsid w:val="00AF46C1"/>
    <w:rsid w:val="00AF471E"/>
    <w:rsid w:val="00AF47AA"/>
    <w:rsid w:val="00AF4FE4"/>
    <w:rsid w:val="00AF5D27"/>
    <w:rsid w:val="00AF5EF8"/>
    <w:rsid w:val="00AF62A3"/>
    <w:rsid w:val="00AF690F"/>
    <w:rsid w:val="00AF6C3E"/>
    <w:rsid w:val="00AF709C"/>
    <w:rsid w:val="00AF710C"/>
    <w:rsid w:val="00AF7A74"/>
    <w:rsid w:val="00AF7B46"/>
    <w:rsid w:val="00AF7CC4"/>
    <w:rsid w:val="00AF7D28"/>
    <w:rsid w:val="00B006FC"/>
    <w:rsid w:val="00B009C8"/>
    <w:rsid w:val="00B00ABD"/>
    <w:rsid w:val="00B00BFC"/>
    <w:rsid w:val="00B00D1F"/>
    <w:rsid w:val="00B00F5C"/>
    <w:rsid w:val="00B01380"/>
    <w:rsid w:val="00B01411"/>
    <w:rsid w:val="00B01852"/>
    <w:rsid w:val="00B018DC"/>
    <w:rsid w:val="00B0192D"/>
    <w:rsid w:val="00B01E23"/>
    <w:rsid w:val="00B02246"/>
    <w:rsid w:val="00B022FE"/>
    <w:rsid w:val="00B0287A"/>
    <w:rsid w:val="00B02B64"/>
    <w:rsid w:val="00B03399"/>
    <w:rsid w:val="00B03653"/>
    <w:rsid w:val="00B038AE"/>
    <w:rsid w:val="00B038E8"/>
    <w:rsid w:val="00B03C64"/>
    <w:rsid w:val="00B0405E"/>
    <w:rsid w:val="00B044BE"/>
    <w:rsid w:val="00B044D1"/>
    <w:rsid w:val="00B04587"/>
    <w:rsid w:val="00B0466B"/>
    <w:rsid w:val="00B048F9"/>
    <w:rsid w:val="00B04963"/>
    <w:rsid w:val="00B04FDC"/>
    <w:rsid w:val="00B055BE"/>
    <w:rsid w:val="00B05610"/>
    <w:rsid w:val="00B05679"/>
    <w:rsid w:val="00B05F34"/>
    <w:rsid w:val="00B061F6"/>
    <w:rsid w:val="00B06ACE"/>
    <w:rsid w:val="00B06E0D"/>
    <w:rsid w:val="00B06FDD"/>
    <w:rsid w:val="00B07873"/>
    <w:rsid w:val="00B07C3F"/>
    <w:rsid w:val="00B07D05"/>
    <w:rsid w:val="00B07D91"/>
    <w:rsid w:val="00B07E24"/>
    <w:rsid w:val="00B100C8"/>
    <w:rsid w:val="00B10335"/>
    <w:rsid w:val="00B10480"/>
    <w:rsid w:val="00B109D5"/>
    <w:rsid w:val="00B11388"/>
    <w:rsid w:val="00B113F4"/>
    <w:rsid w:val="00B1149C"/>
    <w:rsid w:val="00B1151E"/>
    <w:rsid w:val="00B1174A"/>
    <w:rsid w:val="00B11C10"/>
    <w:rsid w:val="00B11DCD"/>
    <w:rsid w:val="00B11EBF"/>
    <w:rsid w:val="00B11FBF"/>
    <w:rsid w:val="00B12207"/>
    <w:rsid w:val="00B124A0"/>
    <w:rsid w:val="00B12688"/>
    <w:rsid w:val="00B12B65"/>
    <w:rsid w:val="00B132B6"/>
    <w:rsid w:val="00B13619"/>
    <w:rsid w:val="00B139C2"/>
    <w:rsid w:val="00B13DF6"/>
    <w:rsid w:val="00B13E09"/>
    <w:rsid w:val="00B13FBE"/>
    <w:rsid w:val="00B1406D"/>
    <w:rsid w:val="00B144DB"/>
    <w:rsid w:val="00B14A76"/>
    <w:rsid w:val="00B14AA9"/>
    <w:rsid w:val="00B14C00"/>
    <w:rsid w:val="00B14EF3"/>
    <w:rsid w:val="00B15197"/>
    <w:rsid w:val="00B15AB4"/>
    <w:rsid w:val="00B15AD4"/>
    <w:rsid w:val="00B15B1B"/>
    <w:rsid w:val="00B15CC1"/>
    <w:rsid w:val="00B15D09"/>
    <w:rsid w:val="00B15E1D"/>
    <w:rsid w:val="00B160EF"/>
    <w:rsid w:val="00B163E4"/>
    <w:rsid w:val="00B16664"/>
    <w:rsid w:val="00B166F3"/>
    <w:rsid w:val="00B16F60"/>
    <w:rsid w:val="00B17693"/>
    <w:rsid w:val="00B177F5"/>
    <w:rsid w:val="00B17844"/>
    <w:rsid w:val="00B17E4E"/>
    <w:rsid w:val="00B2011E"/>
    <w:rsid w:val="00B20573"/>
    <w:rsid w:val="00B20955"/>
    <w:rsid w:val="00B20BD6"/>
    <w:rsid w:val="00B20F13"/>
    <w:rsid w:val="00B20FEB"/>
    <w:rsid w:val="00B21201"/>
    <w:rsid w:val="00B21596"/>
    <w:rsid w:val="00B217B1"/>
    <w:rsid w:val="00B21D23"/>
    <w:rsid w:val="00B21FED"/>
    <w:rsid w:val="00B220AC"/>
    <w:rsid w:val="00B222DB"/>
    <w:rsid w:val="00B22EAB"/>
    <w:rsid w:val="00B23434"/>
    <w:rsid w:val="00B23D64"/>
    <w:rsid w:val="00B23FE7"/>
    <w:rsid w:val="00B2403D"/>
    <w:rsid w:val="00B2556A"/>
    <w:rsid w:val="00B25843"/>
    <w:rsid w:val="00B25D27"/>
    <w:rsid w:val="00B26115"/>
    <w:rsid w:val="00B26191"/>
    <w:rsid w:val="00B263B4"/>
    <w:rsid w:val="00B266CD"/>
    <w:rsid w:val="00B26A96"/>
    <w:rsid w:val="00B26CFB"/>
    <w:rsid w:val="00B27021"/>
    <w:rsid w:val="00B27073"/>
    <w:rsid w:val="00B2733B"/>
    <w:rsid w:val="00B2741D"/>
    <w:rsid w:val="00B27B3A"/>
    <w:rsid w:val="00B27E2D"/>
    <w:rsid w:val="00B27F36"/>
    <w:rsid w:val="00B27F97"/>
    <w:rsid w:val="00B30296"/>
    <w:rsid w:val="00B3102D"/>
    <w:rsid w:val="00B31799"/>
    <w:rsid w:val="00B317F7"/>
    <w:rsid w:val="00B32105"/>
    <w:rsid w:val="00B322E8"/>
    <w:rsid w:val="00B325B0"/>
    <w:rsid w:val="00B32FC2"/>
    <w:rsid w:val="00B33596"/>
    <w:rsid w:val="00B3365F"/>
    <w:rsid w:val="00B336CE"/>
    <w:rsid w:val="00B3371E"/>
    <w:rsid w:val="00B337FF"/>
    <w:rsid w:val="00B33845"/>
    <w:rsid w:val="00B338C0"/>
    <w:rsid w:val="00B33D0D"/>
    <w:rsid w:val="00B33F5B"/>
    <w:rsid w:val="00B34113"/>
    <w:rsid w:val="00B3547E"/>
    <w:rsid w:val="00B35671"/>
    <w:rsid w:val="00B358D8"/>
    <w:rsid w:val="00B3597A"/>
    <w:rsid w:val="00B35B09"/>
    <w:rsid w:val="00B35F6B"/>
    <w:rsid w:val="00B3636B"/>
    <w:rsid w:val="00B3637B"/>
    <w:rsid w:val="00B3659E"/>
    <w:rsid w:val="00B365AA"/>
    <w:rsid w:val="00B366E8"/>
    <w:rsid w:val="00B36C9D"/>
    <w:rsid w:val="00B36E52"/>
    <w:rsid w:val="00B3732D"/>
    <w:rsid w:val="00B37398"/>
    <w:rsid w:val="00B37CDA"/>
    <w:rsid w:val="00B4023C"/>
    <w:rsid w:val="00B4028A"/>
    <w:rsid w:val="00B4045B"/>
    <w:rsid w:val="00B405D1"/>
    <w:rsid w:val="00B40872"/>
    <w:rsid w:val="00B40E3C"/>
    <w:rsid w:val="00B4128E"/>
    <w:rsid w:val="00B41375"/>
    <w:rsid w:val="00B414F9"/>
    <w:rsid w:val="00B41A8E"/>
    <w:rsid w:val="00B42364"/>
    <w:rsid w:val="00B423ED"/>
    <w:rsid w:val="00B4254D"/>
    <w:rsid w:val="00B42799"/>
    <w:rsid w:val="00B429EE"/>
    <w:rsid w:val="00B42E3F"/>
    <w:rsid w:val="00B43349"/>
    <w:rsid w:val="00B43461"/>
    <w:rsid w:val="00B43986"/>
    <w:rsid w:val="00B43A9D"/>
    <w:rsid w:val="00B43C7B"/>
    <w:rsid w:val="00B44032"/>
    <w:rsid w:val="00B44378"/>
    <w:rsid w:val="00B44595"/>
    <w:rsid w:val="00B447C5"/>
    <w:rsid w:val="00B44968"/>
    <w:rsid w:val="00B449F5"/>
    <w:rsid w:val="00B44C38"/>
    <w:rsid w:val="00B44FED"/>
    <w:rsid w:val="00B45136"/>
    <w:rsid w:val="00B46579"/>
    <w:rsid w:val="00B46619"/>
    <w:rsid w:val="00B46AFD"/>
    <w:rsid w:val="00B46CFD"/>
    <w:rsid w:val="00B479F7"/>
    <w:rsid w:val="00B47F51"/>
    <w:rsid w:val="00B501C1"/>
    <w:rsid w:val="00B50306"/>
    <w:rsid w:val="00B50577"/>
    <w:rsid w:val="00B507F0"/>
    <w:rsid w:val="00B50BAE"/>
    <w:rsid w:val="00B50E9E"/>
    <w:rsid w:val="00B524BE"/>
    <w:rsid w:val="00B52584"/>
    <w:rsid w:val="00B52759"/>
    <w:rsid w:val="00B53885"/>
    <w:rsid w:val="00B53897"/>
    <w:rsid w:val="00B53A52"/>
    <w:rsid w:val="00B53C88"/>
    <w:rsid w:val="00B53D0D"/>
    <w:rsid w:val="00B53D28"/>
    <w:rsid w:val="00B54091"/>
    <w:rsid w:val="00B548DD"/>
    <w:rsid w:val="00B54DB3"/>
    <w:rsid w:val="00B54FDD"/>
    <w:rsid w:val="00B55444"/>
    <w:rsid w:val="00B559E8"/>
    <w:rsid w:val="00B55ADF"/>
    <w:rsid w:val="00B55B42"/>
    <w:rsid w:val="00B55C8A"/>
    <w:rsid w:val="00B55CFE"/>
    <w:rsid w:val="00B55FC8"/>
    <w:rsid w:val="00B56325"/>
    <w:rsid w:val="00B5686F"/>
    <w:rsid w:val="00B5714F"/>
    <w:rsid w:val="00B572DC"/>
    <w:rsid w:val="00B57866"/>
    <w:rsid w:val="00B57B48"/>
    <w:rsid w:val="00B57B7D"/>
    <w:rsid w:val="00B57CBE"/>
    <w:rsid w:val="00B60290"/>
    <w:rsid w:val="00B60565"/>
    <w:rsid w:val="00B60693"/>
    <w:rsid w:val="00B608FB"/>
    <w:rsid w:val="00B610ED"/>
    <w:rsid w:val="00B61D13"/>
    <w:rsid w:val="00B624CC"/>
    <w:rsid w:val="00B6254D"/>
    <w:rsid w:val="00B6277D"/>
    <w:rsid w:val="00B62C36"/>
    <w:rsid w:val="00B63720"/>
    <w:rsid w:val="00B63F6D"/>
    <w:rsid w:val="00B6436C"/>
    <w:rsid w:val="00B6437C"/>
    <w:rsid w:val="00B64418"/>
    <w:rsid w:val="00B64905"/>
    <w:rsid w:val="00B64F50"/>
    <w:rsid w:val="00B65008"/>
    <w:rsid w:val="00B65295"/>
    <w:rsid w:val="00B65A45"/>
    <w:rsid w:val="00B65C20"/>
    <w:rsid w:val="00B65F39"/>
    <w:rsid w:val="00B65F74"/>
    <w:rsid w:val="00B66411"/>
    <w:rsid w:val="00B6693F"/>
    <w:rsid w:val="00B674B6"/>
    <w:rsid w:val="00B67507"/>
    <w:rsid w:val="00B67767"/>
    <w:rsid w:val="00B67B28"/>
    <w:rsid w:val="00B70E31"/>
    <w:rsid w:val="00B71404"/>
    <w:rsid w:val="00B71654"/>
    <w:rsid w:val="00B72700"/>
    <w:rsid w:val="00B72D1F"/>
    <w:rsid w:val="00B72D2D"/>
    <w:rsid w:val="00B732BB"/>
    <w:rsid w:val="00B734F6"/>
    <w:rsid w:val="00B73969"/>
    <w:rsid w:val="00B73A26"/>
    <w:rsid w:val="00B74240"/>
    <w:rsid w:val="00B7424D"/>
    <w:rsid w:val="00B749CD"/>
    <w:rsid w:val="00B75037"/>
    <w:rsid w:val="00B75841"/>
    <w:rsid w:val="00B75863"/>
    <w:rsid w:val="00B75B58"/>
    <w:rsid w:val="00B761EC"/>
    <w:rsid w:val="00B7643D"/>
    <w:rsid w:val="00B76804"/>
    <w:rsid w:val="00B768A9"/>
    <w:rsid w:val="00B768EA"/>
    <w:rsid w:val="00B76906"/>
    <w:rsid w:val="00B76A73"/>
    <w:rsid w:val="00B76B28"/>
    <w:rsid w:val="00B77020"/>
    <w:rsid w:val="00B77E7F"/>
    <w:rsid w:val="00B812CA"/>
    <w:rsid w:val="00B8170A"/>
    <w:rsid w:val="00B81762"/>
    <w:rsid w:val="00B8183E"/>
    <w:rsid w:val="00B81A50"/>
    <w:rsid w:val="00B81DD6"/>
    <w:rsid w:val="00B81E1C"/>
    <w:rsid w:val="00B822C4"/>
    <w:rsid w:val="00B823F2"/>
    <w:rsid w:val="00B8244C"/>
    <w:rsid w:val="00B824E0"/>
    <w:rsid w:val="00B8260A"/>
    <w:rsid w:val="00B8277C"/>
    <w:rsid w:val="00B828B2"/>
    <w:rsid w:val="00B82929"/>
    <w:rsid w:val="00B82CD3"/>
    <w:rsid w:val="00B82ED6"/>
    <w:rsid w:val="00B831F1"/>
    <w:rsid w:val="00B83274"/>
    <w:rsid w:val="00B83EAE"/>
    <w:rsid w:val="00B842D0"/>
    <w:rsid w:val="00B84458"/>
    <w:rsid w:val="00B84703"/>
    <w:rsid w:val="00B8475E"/>
    <w:rsid w:val="00B84A1E"/>
    <w:rsid w:val="00B84BCA"/>
    <w:rsid w:val="00B84C46"/>
    <w:rsid w:val="00B85969"/>
    <w:rsid w:val="00B85B57"/>
    <w:rsid w:val="00B86120"/>
    <w:rsid w:val="00B862CC"/>
    <w:rsid w:val="00B8657F"/>
    <w:rsid w:val="00B86605"/>
    <w:rsid w:val="00B86DD5"/>
    <w:rsid w:val="00B86FC1"/>
    <w:rsid w:val="00B874AE"/>
    <w:rsid w:val="00B8757C"/>
    <w:rsid w:val="00B8771C"/>
    <w:rsid w:val="00B8773E"/>
    <w:rsid w:val="00B87752"/>
    <w:rsid w:val="00B87D4B"/>
    <w:rsid w:val="00B87F6B"/>
    <w:rsid w:val="00B90F05"/>
    <w:rsid w:val="00B9101F"/>
    <w:rsid w:val="00B910AD"/>
    <w:rsid w:val="00B910D2"/>
    <w:rsid w:val="00B9115B"/>
    <w:rsid w:val="00B9134B"/>
    <w:rsid w:val="00B9164C"/>
    <w:rsid w:val="00B91D72"/>
    <w:rsid w:val="00B91DA4"/>
    <w:rsid w:val="00B92D42"/>
    <w:rsid w:val="00B92F9F"/>
    <w:rsid w:val="00B934C8"/>
    <w:rsid w:val="00B9375B"/>
    <w:rsid w:val="00B9385C"/>
    <w:rsid w:val="00B93A10"/>
    <w:rsid w:val="00B93BF8"/>
    <w:rsid w:val="00B93F09"/>
    <w:rsid w:val="00B93F22"/>
    <w:rsid w:val="00B9410F"/>
    <w:rsid w:val="00B94244"/>
    <w:rsid w:val="00B9447D"/>
    <w:rsid w:val="00B9463C"/>
    <w:rsid w:val="00B94734"/>
    <w:rsid w:val="00B94845"/>
    <w:rsid w:val="00B94BE4"/>
    <w:rsid w:val="00B951C4"/>
    <w:rsid w:val="00B951E5"/>
    <w:rsid w:val="00B95413"/>
    <w:rsid w:val="00B95809"/>
    <w:rsid w:val="00B95D03"/>
    <w:rsid w:val="00B95D75"/>
    <w:rsid w:val="00B95E03"/>
    <w:rsid w:val="00B96005"/>
    <w:rsid w:val="00B961A6"/>
    <w:rsid w:val="00B96A89"/>
    <w:rsid w:val="00B96B49"/>
    <w:rsid w:val="00B9730B"/>
    <w:rsid w:val="00B9771B"/>
    <w:rsid w:val="00B97ECD"/>
    <w:rsid w:val="00BA02DB"/>
    <w:rsid w:val="00BA02FB"/>
    <w:rsid w:val="00BA0852"/>
    <w:rsid w:val="00BA0FD4"/>
    <w:rsid w:val="00BA11B9"/>
    <w:rsid w:val="00BA128C"/>
    <w:rsid w:val="00BA1699"/>
    <w:rsid w:val="00BA1731"/>
    <w:rsid w:val="00BA17AC"/>
    <w:rsid w:val="00BA17FE"/>
    <w:rsid w:val="00BA1859"/>
    <w:rsid w:val="00BA1A59"/>
    <w:rsid w:val="00BA1A79"/>
    <w:rsid w:val="00BA1D7D"/>
    <w:rsid w:val="00BA1D8D"/>
    <w:rsid w:val="00BA1E2E"/>
    <w:rsid w:val="00BA206F"/>
    <w:rsid w:val="00BA22EA"/>
    <w:rsid w:val="00BA23C2"/>
    <w:rsid w:val="00BA28DF"/>
    <w:rsid w:val="00BA2A20"/>
    <w:rsid w:val="00BA2B84"/>
    <w:rsid w:val="00BA3CC2"/>
    <w:rsid w:val="00BA4138"/>
    <w:rsid w:val="00BA4981"/>
    <w:rsid w:val="00BA4AFF"/>
    <w:rsid w:val="00BA4D89"/>
    <w:rsid w:val="00BA586E"/>
    <w:rsid w:val="00BA5BB5"/>
    <w:rsid w:val="00BA5C1A"/>
    <w:rsid w:val="00BA60D6"/>
    <w:rsid w:val="00BA64F8"/>
    <w:rsid w:val="00BA702D"/>
    <w:rsid w:val="00BA713B"/>
    <w:rsid w:val="00BA741D"/>
    <w:rsid w:val="00BA7D0E"/>
    <w:rsid w:val="00BB003A"/>
    <w:rsid w:val="00BB03F2"/>
    <w:rsid w:val="00BB066C"/>
    <w:rsid w:val="00BB0717"/>
    <w:rsid w:val="00BB0B4B"/>
    <w:rsid w:val="00BB0DD4"/>
    <w:rsid w:val="00BB1275"/>
    <w:rsid w:val="00BB1420"/>
    <w:rsid w:val="00BB1931"/>
    <w:rsid w:val="00BB1B33"/>
    <w:rsid w:val="00BB1CB4"/>
    <w:rsid w:val="00BB268B"/>
    <w:rsid w:val="00BB2826"/>
    <w:rsid w:val="00BB2A51"/>
    <w:rsid w:val="00BB2DAB"/>
    <w:rsid w:val="00BB3C4C"/>
    <w:rsid w:val="00BB4044"/>
    <w:rsid w:val="00BB42F0"/>
    <w:rsid w:val="00BB452F"/>
    <w:rsid w:val="00BB46FB"/>
    <w:rsid w:val="00BB4C9E"/>
    <w:rsid w:val="00BB51F2"/>
    <w:rsid w:val="00BB5254"/>
    <w:rsid w:val="00BB5841"/>
    <w:rsid w:val="00BB5FF9"/>
    <w:rsid w:val="00BB6BB6"/>
    <w:rsid w:val="00BB764B"/>
    <w:rsid w:val="00BB79D4"/>
    <w:rsid w:val="00BB7A31"/>
    <w:rsid w:val="00BB7B2A"/>
    <w:rsid w:val="00BC01E5"/>
    <w:rsid w:val="00BC0434"/>
    <w:rsid w:val="00BC0508"/>
    <w:rsid w:val="00BC059A"/>
    <w:rsid w:val="00BC0AA7"/>
    <w:rsid w:val="00BC0D37"/>
    <w:rsid w:val="00BC0D81"/>
    <w:rsid w:val="00BC1655"/>
    <w:rsid w:val="00BC1AB0"/>
    <w:rsid w:val="00BC1EF3"/>
    <w:rsid w:val="00BC201E"/>
    <w:rsid w:val="00BC228D"/>
    <w:rsid w:val="00BC2319"/>
    <w:rsid w:val="00BC2603"/>
    <w:rsid w:val="00BC2C5A"/>
    <w:rsid w:val="00BC34DE"/>
    <w:rsid w:val="00BC3711"/>
    <w:rsid w:val="00BC3921"/>
    <w:rsid w:val="00BC3FB9"/>
    <w:rsid w:val="00BC40B6"/>
    <w:rsid w:val="00BC40C0"/>
    <w:rsid w:val="00BC40D4"/>
    <w:rsid w:val="00BC42FF"/>
    <w:rsid w:val="00BC43DE"/>
    <w:rsid w:val="00BC446A"/>
    <w:rsid w:val="00BC44B6"/>
    <w:rsid w:val="00BC4BCE"/>
    <w:rsid w:val="00BC5463"/>
    <w:rsid w:val="00BC5D39"/>
    <w:rsid w:val="00BC64B8"/>
    <w:rsid w:val="00BC6686"/>
    <w:rsid w:val="00BC6DCB"/>
    <w:rsid w:val="00BC7055"/>
    <w:rsid w:val="00BC74F8"/>
    <w:rsid w:val="00BC75CB"/>
    <w:rsid w:val="00BC79D1"/>
    <w:rsid w:val="00BC7D94"/>
    <w:rsid w:val="00BD0833"/>
    <w:rsid w:val="00BD0E03"/>
    <w:rsid w:val="00BD0E51"/>
    <w:rsid w:val="00BD19B2"/>
    <w:rsid w:val="00BD19D3"/>
    <w:rsid w:val="00BD2800"/>
    <w:rsid w:val="00BD28DE"/>
    <w:rsid w:val="00BD2E23"/>
    <w:rsid w:val="00BD3459"/>
    <w:rsid w:val="00BD3748"/>
    <w:rsid w:val="00BD3786"/>
    <w:rsid w:val="00BD3DFB"/>
    <w:rsid w:val="00BD3E2E"/>
    <w:rsid w:val="00BD4339"/>
    <w:rsid w:val="00BD441A"/>
    <w:rsid w:val="00BD46DE"/>
    <w:rsid w:val="00BD489D"/>
    <w:rsid w:val="00BD492A"/>
    <w:rsid w:val="00BD4AFD"/>
    <w:rsid w:val="00BD4B6A"/>
    <w:rsid w:val="00BD51C4"/>
    <w:rsid w:val="00BD5213"/>
    <w:rsid w:val="00BD65BE"/>
    <w:rsid w:val="00BD6EED"/>
    <w:rsid w:val="00BD701E"/>
    <w:rsid w:val="00BD7221"/>
    <w:rsid w:val="00BD75AE"/>
    <w:rsid w:val="00BD7AE2"/>
    <w:rsid w:val="00BD7D7D"/>
    <w:rsid w:val="00BD7DCA"/>
    <w:rsid w:val="00BE013F"/>
    <w:rsid w:val="00BE0179"/>
    <w:rsid w:val="00BE019C"/>
    <w:rsid w:val="00BE042B"/>
    <w:rsid w:val="00BE0617"/>
    <w:rsid w:val="00BE0694"/>
    <w:rsid w:val="00BE0BD3"/>
    <w:rsid w:val="00BE1250"/>
    <w:rsid w:val="00BE15F6"/>
    <w:rsid w:val="00BE15FF"/>
    <w:rsid w:val="00BE170A"/>
    <w:rsid w:val="00BE1790"/>
    <w:rsid w:val="00BE1853"/>
    <w:rsid w:val="00BE1C99"/>
    <w:rsid w:val="00BE24FA"/>
    <w:rsid w:val="00BE2932"/>
    <w:rsid w:val="00BE2E89"/>
    <w:rsid w:val="00BE2EA7"/>
    <w:rsid w:val="00BE379E"/>
    <w:rsid w:val="00BE3D43"/>
    <w:rsid w:val="00BE3D56"/>
    <w:rsid w:val="00BE3EE6"/>
    <w:rsid w:val="00BE3F77"/>
    <w:rsid w:val="00BE461B"/>
    <w:rsid w:val="00BE4874"/>
    <w:rsid w:val="00BE4A81"/>
    <w:rsid w:val="00BE51DF"/>
    <w:rsid w:val="00BE5255"/>
    <w:rsid w:val="00BE5295"/>
    <w:rsid w:val="00BE5971"/>
    <w:rsid w:val="00BE5B75"/>
    <w:rsid w:val="00BE5B86"/>
    <w:rsid w:val="00BE6227"/>
    <w:rsid w:val="00BE6253"/>
    <w:rsid w:val="00BE6316"/>
    <w:rsid w:val="00BE6562"/>
    <w:rsid w:val="00BE6B9E"/>
    <w:rsid w:val="00BF0208"/>
    <w:rsid w:val="00BF02FA"/>
    <w:rsid w:val="00BF03F5"/>
    <w:rsid w:val="00BF0542"/>
    <w:rsid w:val="00BF0652"/>
    <w:rsid w:val="00BF0A63"/>
    <w:rsid w:val="00BF1280"/>
    <w:rsid w:val="00BF1414"/>
    <w:rsid w:val="00BF15CA"/>
    <w:rsid w:val="00BF1907"/>
    <w:rsid w:val="00BF1C8C"/>
    <w:rsid w:val="00BF1C96"/>
    <w:rsid w:val="00BF1D65"/>
    <w:rsid w:val="00BF1F29"/>
    <w:rsid w:val="00BF22CC"/>
    <w:rsid w:val="00BF2865"/>
    <w:rsid w:val="00BF2FF0"/>
    <w:rsid w:val="00BF36FC"/>
    <w:rsid w:val="00BF38CB"/>
    <w:rsid w:val="00BF3AC9"/>
    <w:rsid w:val="00BF4407"/>
    <w:rsid w:val="00BF53DF"/>
    <w:rsid w:val="00BF5682"/>
    <w:rsid w:val="00BF59C1"/>
    <w:rsid w:val="00BF5F9E"/>
    <w:rsid w:val="00BF6094"/>
    <w:rsid w:val="00BF610F"/>
    <w:rsid w:val="00BF6904"/>
    <w:rsid w:val="00BF6C18"/>
    <w:rsid w:val="00BF76F7"/>
    <w:rsid w:val="00BF7983"/>
    <w:rsid w:val="00BF7C6D"/>
    <w:rsid w:val="00C003E4"/>
    <w:rsid w:val="00C00CB2"/>
    <w:rsid w:val="00C012DE"/>
    <w:rsid w:val="00C0143E"/>
    <w:rsid w:val="00C014AA"/>
    <w:rsid w:val="00C01DD3"/>
    <w:rsid w:val="00C0243E"/>
    <w:rsid w:val="00C02611"/>
    <w:rsid w:val="00C02771"/>
    <w:rsid w:val="00C030AB"/>
    <w:rsid w:val="00C033BE"/>
    <w:rsid w:val="00C03837"/>
    <w:rsid w:val="00C03970"/>
    <w:rsid w:val="00C03B36"/>
    <w:rsid w:val="00C03E50"/>
    <w:rsid w:val="00C03FB3"/>
    <w:rsid w:val="00C041BE"/>
    <w:rsid w:val="00C04566"/>
    <w:rsid w:val="00C048A0"/>
    <w:rsid w:val="00C05135"/>
    <w:rsid w:val="00C05549"/>
    <w:rsid w:val="00C05667"/>
    <w:rsid w:val="00C05A9B"/>
    <w:rsid w:val="00C05D2C"/>
    <w:rsid w:val="00C06A12"/>
    <w:rsid w:val="00C06D38"/>
    <w:rsid w:val="00C07146"/>
    <w:rsid w:val="00C07381"/>
    <w:rsid w:val="00C073D5"/>
    <w:rsid w:val="00C07432"/>
    <w:rsid w:val="00C07992"/>
    <w:rsid w:val="00C07B15"/>
    <w:rsid w:val="00C07C84"/>
    <w:rsid w:val="00C07FD6"/>
    <w:rsid w:val="00C10D2C"/>
    <w:rsid w:val="00C10F8B"/>
    <w:rsid w:val="00C111A3"/>
    <w:rsid w:val="00C11388"/>
    <w:rsid w:val="00C1166E"/>
    <w:rsid w:val="00C11D0A"/>
    <w:rsid w:val="00C121A3"/>
    <w:rsid w:val="00C123C3"/>
    <w:rsid w:val="00C129BB"/>
    <w:rsid w:val="00C12C66"/>
    <w:rsid w:val="00C131FA"/>
    <w:rsid w:val="00C13662"/>
    <w:rsid w:val="00C13909"/>
    <w:rsid w:val="00C13926"/>
    <w:rsid w:val="00C14247"/>
    <w:rsid w:val="00C143EA"/>
    <w:rsid w:val="00C145B9"/>
    <w:rsid w:val="00C14FA1"/>
    <w:rsid w:val="00C15111"/>
    <w:rsid w:val="00C154FB"/>
    <w:rsid w:val="00C15522"/>
    <w:rsid w:val="00C1557F"/>
    <w:rsid w:val="00C156E8"/>
    <w:rsid w:val="00C1576D"/>
    <w:rsid w:val="00C15D4B"/>
    <w:rsid w:val="00C15E24"/>
    <w:rsid w:val="00C16154"/>
    <w:rsid w:val="00C16243"/>
    <w:rsid w:val="00C16EC8"/>
    <w:rsid w:val="00C16F2C"/>
    <w:rsid w:val="00C1715C"/>
    <w:rsid w:val="00C1747A"/>
    <w:rsid w:val="00C17533"/>
    <w:rsid w:val="00C17AAB"/>
    <w:rsid w:val="00C20271"/>
    <w:rsid w:val="00C20904"/>
    <w:rsid w:val="00C20A58"/>
    <w:rsid w:val="00C20A59"/>
    <w:rsid w:val="00C20ACB"/>
    <w:rsid w:val="00C213AA"/>
    <w:rsid w:val="00C2187B"/>
    <w:rsid w:val="00C21935"/>
    <w:rsid w:val="00C21CA3"/>
    <w:rsid w:val="00C221D4"/>
    <w:rsid w:val="00C2251C"/>
    <w:rsid w:val="00C22597"/>
    <w:rsid w:val="00C225E5"/>
    <w:rsid w:val="00C2277D"/>
    <w:rsid w:val="00C22A8C"/>
    <w:rsid w:val="00C22DA5"/>
    <w:rsid w:val="00C22E9D"/>
    <w:rsid w:val="00C233F2"/>
    <w:rsid w:val="00C239DB"/>
    <w:rsid w:val="00C23FAF"/>
    <w:rsid w:val="00C241AE"/>
    <w:rsid w:val="00C256C6"/>
    <w:rsid w:val="00C25B08"/>
    <w:rsid w:val="00C25DB1"/>
    <w:rsid w:val="00C25F58"/>
    <w:rsid w:val="00C2602B"/>
    <w:rsid w:val="00C2679A"/>
    <w:rsid w:val="00C270C9"/>
    <w:rsid w:val="00C273CC"/>
    <w:rsid w:val="00C274D5"/>
    <w:rsid w:val="00C27924"/>
    <w:rsid w:val="00C27A05"/>
    <w:rsid w:val="00C27E10"/>
    <w:rsid w:val="00C27E5F"/>
    <w:rsid w:val="00C27E60"/>
    <w:rsid w:val="00C30013"/>
    <w:rsid w:val="00C301A5"/>
    <w:rsid w:val="00C30434"/>
    <w:rsid w:val="00C30485"/>
    <w:rsid w:val="00C306A7"/>
    <w:rsid w:val="00C30BE0"/>
    <w:rsid w:val="00C317FB"/>
    <w:rsid w:val="00C31DA9"/>
    <w:rsid w:val="00C33222"/>
    <w:rsid w:val="00C3346F"/>
    <w:rsid w:val="00C3387E"/>
    <w:rsid w:val="00C33B2C"/>
    <w:rsid w:val="00C3413E"/>
    <w:rsid w:val="00C344AD"/>
    <w:rsid w:val="00C3480F"/>
    <w:rsid w:val="00C348E5"/>
    <w:rsid w:val="00C34CC7"/>
    <w:rsid w:val="00C34EB6"/>
    <w:rsid w:val="00C34F93"/>
    <w:rsid w:val="00C35176"/>
    <w:rsid w:val="00C352A9"/>
    <w:rsid w:val="00C35BAD"/>
    <w:rsid w:val="00C35E63"/>
    <w:rsid w:val="00C35EFF"/>
    <w:rsid w:val="00C36C87"/>
    <w:rsid w:val="00C36DE2"/>
    <w:rsid w:val="00C36F2A"/>
    <w:rsid w:val="00C36F70"/>
    <w:rsid w:val="00C36FF9"/>
    <w:rsid w:val="00C374C4"/>
    <w:rsid w:val="00C377CE"/>
    <w:rsid w:val="00C37F4A"/>
    <w:rsid w:val="00C401DD"/>
    <w:rsid w:val="00C401EC"/>
    <w:rsid w:val="00C40D75"/>
    <w:rsid w:val="00C40E6C"/>
    <w:rsid w:val="00C419E8"/>
    <w:rsid w:val="00C41C17"/>
    <w:rsid w:val="00C41D2A"/>
    <w:rsid w:val="00C41DF1"/>
    <w:rsid w:val="00C420F4"/>
    <w:rsid w:val="00C42266"/>
    <w:rsid w:val="00C4262B"/>
    <w:rsid w:val="00C4279B"/>
    <w:rsid w:val="00C42A7D"/>
    <w:rsid w:val="00C42EEA"/>
    <w:rsid w:val="00C4330F"/>
    <w:rsid w:val="00C434AD"/>
    <w:rsid w:val="00C43522"/>
    <w:rsid w:val="00C43729"/>
    <w:rsid w:val="00C4374A"/>
    <w:rsid w:val="00C43782"/>
    <w:rsid w:val="00C43E69"/>
    <w:rsid w:val="00C43FA4"/>
    <w:rsid w:val="00C443F4"/>
    <w:rsid w:val="00C444D8"/>
    <w:rsid w:val="00C44751"/>
    <w:rsid w:val="00C44D52"/>
    <w:rsid w:val="00C451E5"/>
    <w:rsid w:val="00C45239"/>
    <w:rsid w:val="00C4526C"/>
    <w:rsid w:val="00C453A7"/>
    <w:rsid w:val="00C459C0"/>
    <w:rsid w:val="00C45C12"/>
    <w:rsid w:val="00C45E96"/>
    <w:rsid w:val="00C464DB"/>
    <w:rsid w:val="00C4679E"/>
    <w:rsid w:val="00C4708F"/>
    <w:rsid w:val="00C472D5"/>
    <w:rsid w:val="00C47388"/>
    <w:rsid w:val="00C478FC"/>
    <w:rsid w:val="00C479CA"/>
    <w:rsid w:val="00C502F9"/>
    <w:rsid w:val="00C50321"/>
    <w:rsid w:val="00C50874"/>
    <w:rsid w:val="00C50BB3"/>
    <w:rsid w:val="00C51290"/>
    <w:rsid w:val="00C5136E"/>
    <w:rsid w:val="00C513A9"/>
    <w:rsid w:val="00C51453"/>
    <w:rsid w:val="00C515E0"/>
    <w:rsid w:val="00C51A61"/>
    <w:rsid w:val="00C5203D"/>
    <w:rsid w:val="00C522C7"/>
    <w:rsid w:val="00C5239A"/>
    <w:rsid w:val="00C5288A"/>
    <w:rsid w:val="00C52A53"/>
    <w:rsid w:val="00C52AAF"/>
    <w:rsid w:val="00C533DC"/>
    <w:rsid w:val="00C540AC"/>
    <w:rsid w:val="00C54480"/>
    <w:rsid w:val="00C547A4"/>
    <w:rsid w:val="00C5498D"/>
    <w:rsid w:val="00C54BC6"/>
    <w:rsid w:val="00C55125"/>
    <w:rsid w:val="00C551CE"/>
    <w:rsid w:val="00C55A11"/>
    <w:rsid w:val="00C55B28"/>
    <w:rsid w:val="00C55E23"/>
    <w:rsid w:val="00C5649D"/>
    <w:rsid w:val="00C564FA"/>
    <w:rsid w:val="00C567A3"/>
    <w:rsid w:val="00C56CCB"/>
    <w:rsid w:val="00C57021"/>
    <w:rsid w:val="00C57311"/>
    <w:rsid w:val="00C57519"/>
    <w:rsid w:val="00C5754A"/>
    <w:rsid w:val="00C57A1A"/>
    <w:rsid w:val="00C57E31"/>
    <w:rsid w:val="00C600E7"/>
    <w:rsid w:val="00C60D70"/>
    <w:rsid w:val="00C610E4"/>
    <w:rsid w:val="00C61A81"/>
    <w:rsid w:val="00C61B95"/>
    <w:rsid w:val="00C6216C"/>
    <w:rsid w:val="00C62D07"/>
    <w:rsid w:val="00C62D76"/>
    <w:rsid w:val="00C63183"/>
    <w:rsid w:val="00C654CA"/>
    <w:rsid w:val="00C65F2A"/>
    <w:rsid w:val="00C660CE"/>
    <w:rsid w:val="00C66885"/>
    <w:rsid w:val="00C6699F"/>
    <w:rsid w:val="00C66A74"/>
    <w:rsid w:val="00C67350"/>
    <w:rsid w:val="00C675A5"/>
    <w:rsid w:val="00C67909"/>
    <w:rsid w:val="00C67997"/>
    <w:rsid w:val="00C67A2E"/>
    <w:rsid w:val="00C67CD0"/>
    <w:rsid w:val="00C7001B"/>
    <w:rsid w:val="00C7013F"/>
    <w:rsid w:val="00C70179"/>
    <w:rsid w:val="00C7069D"/>
    <w:rsid w:val="00C70CA6"/>
    <w:rsid w:val="00C70D7C"/>
    <w:rsid w:val="00C712A5"/>
    <w:rsid w:val="00C713B8"/>
    <w:rsid w:val="00C7196B"/>
    <w:rsid w:val="00C71AA9"/>
    <w:rsid w:val="00C71E91"/>
    <w:rsid w:val="00C7217B"/>
    <w:rsid w:val="00C7223A"/>
    <w:rsid w:val="00C7273A"/>
    <w:rsid w:val="00C729FC"/>
    <w:rsid w:val="00C72D4F"/>
    <w:rsid w:val="00C72D58"/>
    <w:rsid w:val="00C731A0"/>
    <w:rsid w:val="00C7379D"/>
    <w:rsid w:val="00C73A16"/>
    <w:rsid w:val="00C73A4D"/>
    <w:rsid w:val="00C73B19"/>
    <w:rsid w:val="00C73D59"/>
    <w:rsid w:val="00C73DEE"/>
    <w:rsid w:val="00C73EB4"/>
    <w:rsid w:val="00C740AC"/>
    <w:rsid w:val="00C7416B"/>
    <w:rsid w:val="00C74212"/>
    <w:rsid w:val="00C74DC9"/>
    <w:rsid w:val="00C74DF1"/>
    <w:rsid w:val="00C75247"/>
    <w:rsid w:val="00C755F0"/>
    <w:rsid w:val="00C75ED7"/>
    <w:rsid w:val="00C76292"/>
    <w:rsid w:val="00C762B0"/>
    <w:rsid w:val="00C76450"/>
    <w:rsid w:val="00C76AC4"/>
    <w:rsid w:val="00C76B83"/>
    <w:rsid w:val="00C76C6B"/>
    <w:rsid w:val="00C76F1B"/>
    <w:rsid w:val="00C774B6"/>
    <w:rsid w:val="00C77511"/>
    <w:rsid w:val="00C779A9"/>
    <w:rsid w:val="00C77B0A"/>
    <w:rsid w:val="00C77F5E"/>
    <w:rsid w:val="00C77F84"/>
    <w:rsid w:val="00C80902"/>
    <w:rsid w:val="00C81531"/>
    <w:rsid w:val="00C81819"/>
    <w:rsid w:val="00C8182B"/>
    <w:rsid w:val="00C82763"/>
    <w:rsid w:val="00C82EF1"/>
    <w:rsid w:val="00C8376A"/>
    <w:rsid w:val="00C837D9"/>
    <w:rsid w:val="00C83F83"/>
    <w:rsid w:val="00C8409D"/>
    <w:rsid w:val="00C84487"/>
    <w:rsid w:val="00C84A8C"/>
    <w:rsid w:val="00C84B42"/>
    <w:rsid w:val="00C84C34"/>
    <w:rsid w:val="00C85344"/>
    <w:rsid w:val="00C85878"/>
    <w:rsid w:val="00C858F7"/>
    <w:rsid w:val="00C85BCB"/>
    <w:rsid w:val="00C85D49"/>
    <w:rsid w:val="00C868A2"/>
    <w:rsid w:val="00C86CCC"/>
    <w:rsid w:val="00C870EF"/>
    <w:rsid w:val="00C871A9"/>
    <w:rsid w:val="00C873FD"/>
    <w:rsid w:val="00C90516"/>
    <w:rsid w:val="00C90589"/>
    <w:rsid w:val="00C90C4A"/>
    <w:rsid w:val="00C90F5E"/>
    <w:rsid w:val="00C91135"/>
    <w:rsid w:val="00C9134E"/>
    <w:rsid w:val="00C91494"/>
    <w:rsid w:val="00C914C1"/>
    <w:rsid w:val="00C915BC"/>
    <w:rsid w:val="00C91AD8"/>
    <w:rsid w:val="00C91E44"/>
    <w:rsid w:val="00C9240D"/>
    <w:rsid w:val="00C92F68"/>
    <w:rsid w:val="00C93270"/>
    <w:rsid w:val="00C93376"/>
    <w:rsid w:val="00C93439"/>
    <w:rsid w:val="00C9353B"/>
    <w:rsid w:val="00C93765"/>
    <w:rsid w:val="00C939AB"/>
    <w:rsid w:val="00C93B81"/>
    <w:rsid w:val="00C93BC1"/>
    <w:rsid w:val="00C94279"/>
    <w:rsid w:val="00C94CC7"/>
    <w:rsid w:val="00C95C52"/>
    <w:rsid w:val="00C96287"/>
    <w:rsid w:val="00C96600"/>
    <w:rsid w:val="00C96640"/>
    <w:rsid w:val="00C96A60"/>
    <w:rsid w:val="00C970D8"/>
    <w:rsid w:val="00C9729C"/>
    <w:rsid w:val="00C9772D"/>
    <w:rsid w:val="00C97CBB"/>
    <w:rsid w:val="00C97CC5"/>
    <w:rsid w:val="00C97E6E"/>
    <w:rsid w:val="00C97F6E"/>
    <w:rsid w:val="00CA0420"/>
    <w:rsid w:val="00CA0791"/>
    <w:rsid w:val="00CA1198"/>
    <w:rsid w:val="00CA22FD"/>
    <w:rsid w:val="00CA2DC5"/>
    <w:rsid w:val="00CA2E3C"/>
    <w:rsid w:val="00CA3133"/>
    <w:rsid w:val="00CA31FD"/>
    <w:rsid w:val="00CA3561"/>
    <w:rsid w:val="00CA38E9"/>
    <w:rsid w:val="00CA3B19"/>
    <w:rsid w:val="00CA400C"/>
    <w:rsid w:val="00CA4985"/>
    <w:rsid w:val="00CA4FAE"/>
    <w:rsid w:val="00CA52F8"/>
    <w:rsid w:val="00CA6AEA"/>
    <w:rsid w:val="00CA6E59"/>
    <w:rsid w:val="00CA6EEB"/>
    <w:rsid w:val="00CA706A"/>
    <w:rsid w:val="00CA7CC3"/>
    <w:rsid w:val="00CA7DBC"/>
    <w:rsid w:val="00CB0236"/>
    <w:rsid w:val="00CB0237"/>
    <w:rsid w:val="00CB0313"/>
    <w:rsid w:val="00CB0443"/>
    <w:rsid w:val="00CB07C6"/>
    <w:rsid w:val="00CB07F7"/>
    <w:rsid w:val="00CB0998"/>
    <w:rsid w:val="00CB0B1F"/>
    <w:rsid w:val="00CB1350"/>
    <w:rsid w:val="00CB1781"/>
    <w:rsid w:val="00CB19E9"/>
    <w:rsid w:val="00CB1A9B"/>
    <w:rsid w:val="00CB1BAC"/>
    <w:rsid w:val="00CB1C30"/>
    <w:rsid w:val="00CB1D45"/>
    <w:rsid w:val="00CB1F10"/>
    <w:rsid w:val="00CB224E"/>
    <w:rsid w:val="00CB25FD"/>
    <w:rsid w:val="00CB272F"/>
    <w:rsid w:val="00CB2946"/>
    <w:rsid w:val="00CB350D"/>
    <w:rsid w:val="00CB375D"/>
    <w:rsid w:val="00CB37B1"/>
    <w:rsid w:val="00CB37D0"/>
    <w:rsid w:val="00CB3E41"/>
    <w:rsid w:val="00CB49B6"/>
    <w:rsid w:val="00CB4A0A"/>
    <w:rsid w:val="00CB4C23"/>
    <w:rsid w:val="00CB55E9"/>
    <w:rsid w:val="00CB55EF"/>
    <w:rsid w:val="00CB5971"/>
    <w:rsid w:val="00CB63E8"/>
    <w:rsid w:val="00CB6A60"/>
    <w:rsid w:val="00CB6D6A"/>
    <w:rsid w:val="00CB7835"/>
    <w:rsid w:val="00CB7B30"/>
    <w:rsid w:val="00CB7C3E"/>
    <w:rsid w:val="00CC02EB"/>
    <w:rsid w:val="00CC04AF"/>
    <w:rsid w:val="00CC06F6"/>
    <w:rsid w:val="00CC0E7C"/>
    <w:rsid w:val="00CC1661"/>
    <w:rsid w:val="00CC17B5"/>
    <w:rsid w:val="00CC1B3D"/>
    <w:rsid w:val="00CC262D"/>
    <w:rsid w:val="00CC286A"/>
    <w:rsid w:val="00CC37C5"/>
    <w:rsid w:val="00CC38F2"/>
    <w:rsid w:val="00CC39D6"/>
    <w:rsid w:val="00CC46E7"/>
    <w:rsid w:val="00CC4742"/>
    <w:rsid w:val="00CC4760"/>
    <w:rsid w:val="00CC4859"/>
    <w:rsid w:val="00CC489F"/>
    <w:rsid w:val="00CC4A70"/>
    <w:rsid w:val="00CC4FE2"/>
    <w:rsid w:val="00CC502F"/>
    <w:rsid w:val="00CC5B1E"/>
    <w:rsid w:val="00CC5D5D"/>
    <w:rsid w:val="00CC6016"/>
    <w:rsid w:val="00CC67A6"/>
    <w:rsid w:val="00CC6E99"/>
    <w:rsid w:val="00CC712E"/>
    <w:rsid w:val="00CC7FAE"/>
    <w:rsid w:val="00CD0D3A"/>
    <w:rsid w:val="00CD0DAC"/>
    <w:rsid w:val="00CD0F95"/>
    <w:rsid w:val="00CD1027"/>
    <w:rsid w:val="00CD18B5"/>
    <w:rsid w:val="00CD1921"/>
    <w:rsid w:val="00CD1D15"/>
    <w:rsid w:val="00CD1E8E"/>
    <w:rsid w:val="00CD20FB"/>
    <w:rsid w:val="00CD2CAA"/>
    <w:rsid w:val="00CD2FAA"/>
    <w:rsid w:val="00CD2FE4"/>
    <w:rsid w:val="00CD30B1"/>
    <w:rsid w:val="00CD3664"/>
    <w:rsid w:val="00CD4622"/>
    <w:rsid w:val="00CD47D2"/>
    <w:rsid w:val="00CD485C"/>
    <w:rsid w:val="00CD49E0"/>
    <w:rsid w:val="00CD4BAD"/>
    <w:rsid w:val="00CD4C58"/>
    <w:rsid w:val="00CD4E09"/>
    <w:rsid w:val="00CD4FD3"/>
    <w:rsid w:val="00CD5DB9"/>
    <w:rsid w:val="00CD639F"/>
    <w:rsid w:val="00CD6542"/>
    <w:rsid w:val="00CD6D8D"/>
    <w:rsid w:val="00CD7169"/>
    <w:rsid w:val="00CD753A"/>
    <w:rsid w:val="00CD75EA"/>
    <w:rsid w:val="00CD76BA"/>
    <w:rsid w:val="00CD773C"/>
    <w:rsid w:val="00CD78DB"/>
    <w:rsid w:val="00CD7EDA"/>
    <w:rsid w:val="00CE0726"/>
    <w:rsid w:val="00CE0A4D"/>
    <w:rsid w:val="00CE0D5B"/>
    <w:rsid w:val="00CE138A"/>
    <w:rsid w:val="00CE1B0E"/>
    <w:rsid w:val="00CE1C1D"/>
    <w:rsid w:val="00CE26AF"/>
    <w:rsid w:val="00CE2A03"/>
    <w:rsid w:val="00CE323B"/>
    <w:rsid w:val="00CE3C1A"/>
    <w:rsid w:val="00CE3D05"/>
    <w:rsid w:val="00CE4105"/>
    <w:rsid w:val="00CE4255"/>
    <w:rsid w:val="00CE4436"/>
    <w:rsid w:val="00CE44BB"/>
    <w:rsid w:val="00CE4514"/>
    <w:rsid w:val="00CE47CC"/>
    <w:rsid w:val="00CE49A3"/>
    <w:rsid w:val="00CE4DF6"/>
    <w:rsid w:val="00CE53B6"/>
    <w:rsid w:val="00CE5474"/>
    <w:rsid w:val="00CE54F2"/>
    <w:rsid w:val="00CE5515"/>
    <w:rsid w:val="00CE55FF"/>
    <w:rsid w:val="00CE578E"/>
    <w:rsid w:val="00CE582A"/>
    <w:rsid w:val="00CE5847"/>
    <w:rsid w:val="00CE5925"/>
    <w:rsid w:val="00CE6186"/>
    <w:rsid w:val="00CE6315"/>
    <w:rsid w:val="00CE671A"/>
    <w:rsid w:val="00CE675B"/>
    <w:rsid w:val="00CE67A8"/>
    <w:rsid w:val="00CE7119"/>
    <w:rsid w:val="00CE74BA"/>
    <w:rsid w:val="00CE762B"/>
    <w:rsid w:val="00CE776E"/>
    <w:rsid w:val="00CE77B6"/>
    <w:rsid w:val="00CE7E50"/>
    <w:rsid w:val="00CE7ED4"/>
    <w:rsid w:val="00CF00EC"/>
    <w:rsid w:val="00CF0449"/>
    <w:rsid w:val="00CF0620"/>
    <w:rsid w:val="00CF0821"/>
    <w:rsid w:val="00CF0D2F"/>
    <w:rsid w:val="00CF0FDA"/>
    <w:rsid w:val="00CF12A4"/>
    <w:rsid w:val="00CF1784"/>
    <w:rsid w:val="00CF1C27"/>
    <w:rsid w:val="00CF24DD"/>
    <w:rsid w:val="00CF25F8"/>
    <w:rsid w:val="00CF2845"/>
    <w:rsid w:val="00CF28D6"/>
    <w:rsid w:val="00CF2D9A"/>
    <w:rsid w:val="00CF3238"/>
    <w:rsid w:val="00CF34DD"/>
    <w:rsid w:val="00CF3872"/>
    <w:rsid w:val="00CF38D8"/>
    <w:rsid w:val="00CF3D08"/>
    <w:rsid w:val="00CF3F57"/>
    <w:rsid w:val="00CF411D"/>
    <w:rsid w:val="00CF4149"/>
    <w:rsid w:val="00CF4286"/>
    <w:rsid w:val="00CF4575"/>
    <w:rsid w:val="00CF5207"/>
    <w:rsid w:val="00CF52F6"/>
    <w:rsid w:val="00CF541A"/>
    <w:rsid w:val="00CF547C"/>
    <w:rsid w:val="00CF5A95"/>
    <w:rsid w:val="00CF5D26"/>
    <w:rsid w:val="00CF5D38"/>
    <w:rsid w:val="00CF6780"/>
    <w:rsid w:val="00CF6785"/>
    <w:rsid w:val="00CF6990"/>
    <w:rsid w:val="00CF6CF4"/>
    <w:rsid w:val="00CF6D80"/>
    <w:rsid w:val="00CF6FAB"/>
    <w:rsid w:val="00CF70FF"/>
    <w:rsid w:val="00CF7239"/>
    <w:rsid w:val="00CF73B2"/>
    <w:rsid w:val="00CF74E1"/>
    <w:rsid w:val="00CF7E23"/>
    <w:rsid w:val="00D001C5"/>
    <w:rsid w:val="00D00215"/>
    <w:rsid w:val="00D00473"/>
    <w:rsid w:val="00D0050D"/>
    <w:rsid w:val="00D0062E"/>
    <w:rsid w:val="00D00653"/>
    <w:rsid w:val="00D00AA9"/>
    <w:rsid w:val="00D00CA0"/>
    <w:rsid w:val="00D00D35"/>
    <w:rsid w:val="00D016C7"/>
    <w:rsid w:val="00D01CB7"/>
    <w:rsid w:val="00D0272A"/>
    <w:rsid w:val="00D02BD8"/>
    <w:rsid w:val="00D03322"/>
    <w:rsid w:val="00D033E1"/>
    <w:rsid w:val="00D0379B"/>
    <w:rsid w:val="00D03B86"/>
    <w:rsid w:val="00D03F6E"/>
    <w:rsid w:val="00D041F9"/>
    <w:rsid w:val="00D045A4"/>
    <w:rsid w:val="00D04805"/>
    <w:rsid w:val="00D048D6"/>
    <w:rsid w:val="00D04BF0"/>
    <w:rsid w:val="00D04F28"/>
    <w:rsid w:val="00D050E2"/>
    <w:rsid w:val="00D05345"/>
    <w:rsid w:val="00D05429"/>
    <w:rsid w:val="00D054FC"/>
    <w:rsid w:val="00D05BEA"/>
    <w:rsid w:val="00D05C7C"/>
    <w:rsid w:val="00D05E5A"/>
    <w:rsid w:val="00D0605F"/>
    <w:rsid w:val="00D067A5"/>
    <w:rsid w:val="00D06C08"/>
    <w:rsid w:val="00D06F61"/>
    <w:rsid w:val="00D0713C"/>
    <w:rsid w:val="00D07B17"/>
    <w:rsid w:val="00D07D6C"/>
    <w:rsid w:val="00D10047"/>
    <w:rsid w:val="00D10579"/>
    <w:rsid w:val="00D105B5"/>
    <w:rsid w:val="00D109B7"/>
    <w:rsid w:val="00D10DE2"/>
    <w:rsid w:val="00D110FF"/>
    <w:rsid w:val="00D11191"/>
    <w:rsid w:val="00D11D8F"/>
    <w:rsid w:val="00D1206F"/>
    <w:rsid w:val="00D123B8"/>
    <w:rsid w:val="00D12589"/>
    <w:rsid w:val="00D12607"/>
    <w:rsid w:val="00D12857"/>
    <w:rsid w:val="00D1297E"/>
    <w:rsid w:val="00D13A97"/>
    <w:rsid w:val="00D14540"/>
    <w:rsid w:val="00D14EF5"/>
    <w:rsid w:val="00D15B6C"/>
    <w:rsid w:val="00D15BA3"/>
    <w:rsid w:val="00D15FAF"/>
    <w:rsid w:val="00D160CB"/>
    <w:rsid w:val="00D16563"/>
    <w:rsid w:val="00D16625"/>
    <w:rsid w:val="00D1681F"/>
    <w:rsid w:val="00D16AB2"/>
    <w:rsid w:val="00D16AD0"/>
    <w:rsid w:val="00D16F38"/>
    <w:rsid w:val="00D16F8B"/>
    <w:rsid w:val="00D17136"/>
    <w:rsid w:val="00D17911"/>
    <w:rsid w:val="00D17BD3"/>
    <w:rsid w:val="00D17D66"/>
    <w:rsid w:val="00D17FCE"/>
    <w:rsid w:val="00D2009D"/>
    <w:rsid w:val="00D20A54"/>
    <w:rsid w:val="00D217E9"/>
    <w:rsid w:val="00D21FAD"/>
    <w:rsid w:val="00D22012"/>
    <w:rsid w:val="00D225B4"/>
    <w:rsid w:val="00D22EAD"/>
    <w:rsid w:val="00D23292"/>
    <w:rsid w:val="00D235B8"/>
    <w:rsid w:val="00D23A0A"/>
    <w:rsid w:val="00D23EB4"/>
    <w:rsid w:val="00D23EF5"/>
    <w:rsid w:val="00D240C4"/>
    <w:rsid w:val="00D2425D"/>
    <w:rsid w:val="00D24570"/>
    <w:rsid w:val="00D24690"/>
    <w:rsid w:val="00D24B8C"/>
    <w:rsid w:val="00D24EBA"/>
    <w:rsid w:val="00D25583"/>
    <w:rsid w:val="00D2592D"/>
    <w:rsid w:val="00D259F1"/>
    <w:rsid w:val="00D25D3A"/>
    <w:rsid w:val="00D25DCC"/>
    <w:rsid w:val="00D25E0A"/>
    <w:rsid w:val="00D26449"/>
    <w:rsid w:val="00D26819"/>
    <w:rsid w:val="00D26A82"/>
    <w:rsid w:val="00D26C03"/>
    <w:rsid w:val="00D26DAB"/>
    <w:rsid w:val="00D27946"/>
    <w:rsid w:val="00D30191"/>
    <w:rsid w:val="00D305C9"/>
    <w:rsid w:val="00D30B0E"/>
    <w:rsid w:val="00D311C6"/>
    <w:rsid w:val="00D316D3"/>
    <w:rsid w:val="00D32E38"/>
    <w:rsid w:val="00D32F7A"/>
    <w:rsid w:val="00D330AE"/>
    <w:rsid w:val="00D33589"/>
    <w:rsid w:val="00D33BD3"/>
    <w:rsid w:val="00D33E76"/>
    <w:rsid w:val="00D33EA8"/>
    <w:rsid w:val="00D34064"/>
    <w:rsid w:val="00D34150"/>
    <w:rsid w:val="00D342AE"/>
    <w:rsid w:val="00D34330"/>
    <w:rsid w:val="00D34773"/>
    <w:rsid w:val="00D348E1"/>
    <w:rsid w:val="00D35601"/>
    <w:rsid w:val="00D35808"/>
    <w:rsid w:val="00D358D6"/>
    <w:rsid w:val="00D35AAB"/>
    <w:rsid w:val="00D35BF9"/>
    <w:rsid w:val="00D362E7"/>
    <w:rsid w:val="00D3633B"/>
    <w:rsid w:val="00D365EA"/>
    <w:rsid w:val="00D36A7C"/>
    <w:rsid w:val="00D3712C"/>
    <w:rsid w:val="00D376A9"/>
    <w:rsid w:val="00D37B64"/>
    <w:rsid w:val="00D37CD8"/>
    <w:rsid w:val="00D37FB2"/>
    <w:rsid w:val="00D400E9"/>
    <w:rsid w:val="00D40253"/>
    <w:rsid w:val="00D405E2"/>
    <w:rsid w:val="00D41B92"/>
    <w:rsid w:val="00D42401"/>
    <w:rsid w:val="00D42447"/>
    <w:rsid w:val="00D4249E"/>
    <w:rsid w:val="00D42F05"/>
    <w:rsid w:val="00D43103"/>
    <w:rsid w:val="00D4365A"/>
    <w:rsid w:val="00D4367A"/>
    <w:rsid w:val="00D43D51"/>
    <w:rsid w:val="00D441D5"/>
    <w:rsid w:val="00D448E5"/>
    <w:rsid w:val="00D44A65"/>
    <w:rsid w:val="00D45814"/>
    <w:rsid w:val="00D4591C"/>
    <w:rsid w:val="00D45BF5"/>
    <w:rsid w:val="00D46289"/>
    <w:rsid w:val="00D46BF7"/>
    <w:rsid w:val="00D46C26"/>
    <w:rsid w:val="00D470B3"/>
    <w:rsid w:val="00D470CD"/>
    <w:rsid w:val="00D47561"/>
    <w:rsid w:val="00D47602"/>
    <w:rsid w:val="00D47623"/>
    <w:rsid w:val="00D47769"/>
    <w:rsid w:val="00D47913"/>
    <w:rsid w:val="00D47A62"/>
    <w:rsid w:val="00D500D2"/>
    <w:rsid w:val="00D502FA"/>
    <w:rsid w:val="00D5057D"/>
    <w:rsid w:val="00D50EBD"/>
    <w:rsid w:val="00D51147"/>
    <w:rsid w:val="00D5132C"/>
    <w:rsid w:val="00D51366"/>
    <w:rsid w:val="00D514A0"/>
    <w:rsid w:val="00D51577"/>
    <w:rsid w:val="00D51965"/>
    <w:rsid w:val="00D51D6A"/>
    <w:rsid w:val="00D51E94"/>
    <w:rsid w:val="00D51FBB"/>
    <w:rsid w:val="00D5221B"/>
    <w:rsid w:val="00D52623"/>
    <w:rsid w:val="00D52E77"/>
    <w:rsid w:val="00D5327E"/>
    <w:rsid w:val="00D5362E"/>
    <w:rsid w:val="00D5376D"/>
    <w:rsid w:val="00D537FE"/>
    <w:rsid w:val="00D539B6"/>
    <w:rsid w:val="00D542B4"/>
    <w:rsid w:val="00D545DD"/>
    <w:rsid w:val="00D54737"/>
    <w:rsid w:val="00D54A0C"/>
    <w:rsid w:val="00D54CC1"/>
    <w:rsid w:val="00D551BE"/>
    <w:rsid w:val="00D551D3"/>
    <w:rsid w:val="00D556A9"/>
    <w:rsid w:val="00D557F2"/>
    <w:rsid w:val="00D55D4D"/>
    <w:rsid w:val="00D55D57"/>
    <w:rsid w:val="00D5620E"/>
    <w:rsid w:val="00D56550"/>
    <w:rsid w:val="00D5662B"/>
    <w:rsid w:val="00D5670D"/>
    <w:rsid w:val="00D56737"/>
    <w:rsid w:val="00D56A5C"/>
    <w:rsid w:val="00D56D60"/>
    <w:rsid w:val="00D56F3D"/>
    <w:rsid w:val="00D57249"/>
    <w:rsid w:val="00D5732E"/>
    <w:rsid w:val="00D57CD1"/>
    <w:rsid w:val="00D60185"/>
    <w:rsid w:val="00D60328"/>
    <w:rsid w:val="00D60955"/>
    <w:rsid w:val="00D60A3A"/>
    <w:rsid w:val="00D60BE1"/>
    <w:rsid w:val="00D60CD5"/>
    <w:rsid w:val="00D60F02"/>
    <w:rsid w:val="00D60FCD"/>
    <w:rsid w:val="00D6159F"/>
    <w:rsid w:val="00D61800"/>
    <w:rsid w:val="00D61BA8"/>
    <w:rsid w:val="00D6225C"/>
    <w:rsid w:val="00D6239E"/>
    <w:rsid w:val="00D624E8"/>
    <w:rsid w:val="00D62F01"/>
    <w:rsid w:val="00D63209"/>
    <w:rsid w:val="00D63664"/>
    <w:rsid w:val="00D63F86"/>
    <w:rsid w:val="00D64088"/>
    <w:rsid w:val="00D641CA"/>
    <w:rsid w:val="00D64384"/>
    <w:rsid w:val="00D64D5C"/>
    <w:rsid w:val="00D64DB8"/>
    <w:rsid w:val="00D64E2C"/>
    <w:rsid w:val="00D655BE"/>
    <w:rsid w:val="00D656D7"/>
    <w:rsid w:val="00D65A15"/>
    <w:rsid w:val="00D65FB9"/>
    <w:rsid w:val="00D66324"/>
    <w:rsid w:val="00D66829"/>
    <w:rsid w:val="00D668DC"/>
    <w:rsid w:val="00D66904"/>
    <w:rsid w:val="00D67435"/>
    <w:rsid w:val="00D677A6"/>
    <w:rsid w:val="00D6780B"/>
    <w:rsid w:val="00D679A6"/>
    <w:rsid w:val="00D67BCB"/>
    <w:rsid w:val="00D67DA1"/>
    <w:rsid w:val="00D7002D"/>
    <w:rsid w:val="00D700FD"/>
    <w:rsid w:val="00D70181"/>
    <w:rsid w:val="00D709C2"/>
    <w:rsid w:val="00D70F71"/>
    <w:rsid w:val="00D714F9"/>
    <w:rsid w:val="00D716C8"/>
    <w:rsid w:val="00D71F97"/>
    <w:rsid w:val="00D72236"/>
    <w:rsid w:val="00D72253"/>
    <w:rsid w:val="00D723C0"/>
    <w:rsid w:val="00D723E9"/>
    <w:rsid w:val="00D724E2"/>
    <w:rsid w:val="00D724F1"/>
    <w:rsid w:val="00D729DD"/>
    <w:rsid w:val="00D72BAD"/>
    <w:rsid w:val="00D7366D"/>
    <w:rsid w:val="00D7387D"/>
    <w:rsid w:val="00D73AC7"/>
    <w:rsid w:val="00D73C58"/>
    <w:rsid w:val="00D73CE4"/>
    <w:rsid w:val="00D7402A"/>
    <w:rsid w:val="00D742F6"/>
    <w:rsid w:val="00D7433D"/>
    <w:rsid w:val="00D747CE"/>
    <w:rsid w:val="00D74D44"/>
    <w:rsid w:val="00D74E4B"/>
    <w:rsid w:val="00D74E6F"/>
    <w:rsid w:val="00D751F8"/>
    <w:rsid w:val="00D76211"/>
    <w:rsid w:val="00D76266"/>
    <w:rsid w:val="00D762A8"/>
    <w:rsid w:val="00D76E07"/>
    <w:rsid w:val="00D770A2"/>
    <w:rsid w:val="00D77787"/>
    <w:rsid w:val="00D778F4"/>
    <w:rsid w:val="00D77B4D"/>
    <w:rsid w:val="00D77D37"/>
    <w:rsid w:val="00D80280"/>
    <w:rsid w:val="00D80DAB"/>
    <w:rsid w:val="00D80F33"/>
    <w:rsid w:val="00D8100B"/>
    <w:rsid w:val="00D81084"/>
    <w:rsid w:val="00D814A9"/>
    <w:rsid w:val="00D81C47"/>
    <w:rsid w:val="00D81E04"/>
    <w:rsid w:val="00D820ED"/>
    <w:rsid w:val="00D82454"/>
    <w:rsid w:val="00D826BD"/>
    <w:rsid w:val="00D82738"/>
    <w:rsid w:val="00D827CA"/>
    <w:rsid w:val="00D82846"/>
    <w:rsid w:val="00D829B7"/>
    <w:rsid w:val="00D829CD"/>
    <w:rsid w:val="00D832FA"/>
    <w:rsid w:val="00D837F1"/>
    <w:rsid w:val="00D83819"/>
    <w:rsid w:val="00D83ACC"/>
    <w:rsid w:val="00D83D67"/>
    <w:rsid w:val="00D847D8"/>
    <w:rsid w:val="00D84828"/>
    <w:rsid w:val="00D84BA3"/>
    <w:rsid w:val="00D84D16"/>
    <w:rsid w:val="00D852DD"/>
    <w:rsid w:val="00D85456"/>
    <w:rsid w:val="00D85AF7"/>
    <w:rsid w:val="00D85CFF"/>
    <w:rsid w:val="00D85D9B"/>
    <w:rsid w:val="00D85DDE"/>
    <w:rsid w:val="00D85E79"/>
    <w:rsid w:val="00D8618A"/>
    <w:rsid w:val="00D861B0"/>
    <w:rsid w:val="00D86281"/>
    <w:rsid w:val="00D86E46"/>
    <w:rsid w:val="00D86FD8"/>
    <w:rsid w:val="00D8757B"/>
    <w:rsid w:val="00D875A9"/>
    <w:rsid w:val="00D87743"/>
    <w:rsid w:val="00D903DC"/>
    <w:rsid w:val="00D904B9"/>
    <w:rsid w:val="00D90767"/>
    <w:rsid w:val="00D90B7F"/>
    <w:rsid w:val="00D90D70"/>
    <w:rsid w:val="00D90D77"/>
    <w:rsid w:val="00D90DD5"/>
    <w:rsid w:val="00D91816"/>
    <w:rsid w:val="00D91ACC"/>
    <w:rsid w:val="00D91BA2"/>
    <w:rsid w:val="00D91BC2"/>
    <w:rsid w:val="00D922F5"/>
    <w:rsid w:val="00D92C35"/>
    <w:rsid w:val="00D92D5C"/>
    <w:rsid w:val="00D9313E"/>
    <w:rsid w:val="00D93251"/>
    <w:rsid w:val="00D9366F"/>
    <w:rsid w:val="00D93820"/>
    <w:rsid w:val="00D938E5"/>
    <w:rsid w:val="00D93C83"/>
    <w:rsid w:val="00D94159"/>
    <w:rsid w:val="00D94335"/>
    <w:rsid w:val="00D95225"/>
    <w:rsid w:val="00D957D1"/>
    <w:rsid w:val="00D95DFC"/>
    <w:rsid w:val="00D95DFE"/>
    <w:rsid w:val="00D96875"/>
    <w:rsid w:val="00D969E9"/>
    <w:rsid w:val="00D9747D"/>
    <w:rsid w:val="00DA01A2"/>
    <w:rsid w:val="00DA01F0"/>
    <w:rsid w:val="00DA0570"/>
    <w:rsid w:val="00DA07FA"/>
    <w:rsid w:val="00DA0B3D"/>
    <w:rsid w:val="00DA0FCC"/>
    <w:rsid w:val="00DA133A"/>
    <w:rsid w:val="00DA1530"/>
    <w:rsid w:val="00DA1621"/>
    <w:rsid w:val="00DA1948"/>
    <w:rsid w:val="00DA1A02"/>
    <w:rsid w:val="00DA1C0C"/>
    <w:rsid w:val="00DA1C19"/>
    <w:rsid w:val="00DA1E0F"/>
    <w:rsid w:val="00DA21B5"/>
    <w:rsid w:val="00DA303E"/>
    <w:rsid w:val="00DA3401"/>
    <w:rsid w:val="00DA3477"/>
    <w:rsid w:val="00DA3B71"/>
    <w:rsid w:val="00DA402B"/>
    <w:rsid w:val="00DA4691"/>
    <w:rsid w:val="00DA4C86"/>
    <w:rsid w:val="00DA51B9"/>
    <w:rsid w:val="00DA5AA6"/>
    <w:rsid w:val="00DA5D7C"/>
    <w:rsid w:val="00DA5E63"/>
    <w:rsid w:val="00DA6413"/>
    <w:rsid w:val="00DA658F"/>
    <w:rsid w:val="00DA6A21"/>
    <w:rsid w:val="00DA706F"/>
    <w:rsid w:val="00DA7C7E"/>
    <w:rsid w:val="00DA7D1D"/>
    <w:rsid w:val="00DB06B0"/>
    <w:rsid w:val="00DB107D"/>
    <w:rsid w:val="00DB15EA"/>
    <w:rsid w:val="00DB1787"/>
    <w:rsid w:val="00DB17E3"/>
    <w:rsid w:val="00DB18D7"/>
    <w:rsid w:val="00DB1916"/>
    <w:rsid w:val="00DB1C13"/>
    <w:rsid w:val="00DB1F36"/>
    <w:rsid w:val="00DB244E"/>
    <w:rsid w:val="00DB248F"/>
    <w:rsid w:val="00DB2791"/>
    <w:rsid w:val="00DB29A7"/>
    <w:rsid w:val="00DB3662"/>
    <w:rsid w:val="00DB3B19"/>
    <w:rsid w:val="00DB3BCD"/>
    <w:rsid w:val="00DB41B5"/>
    <w:rsid w:val="00DB430E"/>
    <w:rsid w:val="00DB4364"/>
    <w:rsid w:val="00DB464E"/>
    <w:rsid w:val="00DB49FF"/>
    <w:rsid w:val="00DB4B31"/>
    <w:rsid w:val="00DB5150"/>
    <w:rsid w:val="00DB559B"/>
    <w:rsid w:val="00DB57FF"/>
    <w:rsid w:val="00DB5A19"/>
    <w:rsid w:val="00DB5AEB"/>
    <w:rsid w:val="00DB5BE9"/>
    <w:rsid w:val="00DB5EFE"/>
    <w:rsid w:val="00DB5F93"/>
    <w:rsid w:val="00DB66FD"/>
    <w:rsid w:val="00DB6A35"/>
    <w:rsid w:val="00DB6F3E"/>
    <w:rsid w:val="00DB753F"/>
    <w:rsid w:val="00DB77D8"/>
    <w:rsid w:val="00DB7DBE"/>
    <w:rsid w:val="00DB7DFE"/>
    <w:rsid w:val="00DB7FD0"/>
    <w:rsid w:val="00DC0E8D"/>
    <w:rsid w:val="00DC1616"/>
    <w:rsid w:val="00DC1649"/>
    <w:rsid w:val="00DC19B8"/>
    <w:rsid w:val="00DC1D1C"/>
    <w:rsid w:val="00DC257B"/>
    <w:rsid w:val="00DC259C"/>
    <w:rsid w:val="00DC29E7"/>
    <w:rsid w:val="00DC376F"/>
    <w:rsid w:val="00DC3A24"/>
    <w:rsid w:val="00DC44EC"/>
    <w:rsid w:val="00DC479B"/>
    <w:rsid w:val="00DC526E"/>
    <w:rsid w:val="00DC549F"/>
    <w:rsid w:val="00DC56F9"/>
    <w:rsid w:val="00DC5720"/>
    <w:rsid w:val="00DC5CFE"/>
    <w:rsid w:val="00DC5E46"/>
    <w:rsid w:val="00DC6118"/>
    <w:rsid w:val="00DC6403"/>
    <w:rsid w:val="00DC6472"/>
    <w:rsid w:val="00DC6718"/>
    <w:rsid w:val="00DC694C"/>
    <w:rsid w:val="00DC69A3"/>
    <w:rsid w:val="00DC6CE4"/>
    <w:rsid w:val="00DC6E1B"/>
    <w:rsid w:val="00DC722B"/>
    <w:rsid w:val="00DC78F7"/>
    <w:rsid w:val="00DC796F"/>
    <w:rsid w:val="00DD0662"/>
    <w:rsid w:val="00DD0A85"/>
    <w:rsid w:val="00DD0B3A"/>
    <w:rsid w:val="00DD0C02"/>
    <w:rsid w:val="00DD0C8C"/>
    <w:rsid w:val="00DD0ECD"/>
    <w:rsid w:val="00DD1AC5"/>
    <w:rsid w:val="00DD21B0"/>
    <w:rsid w:val="00DD240D"/>
    <w:rsid w:val="00DD2933"/>
    <w:rsid w:val="00DD3010"/>
    <w:rsid w:val="00DD312D"/>
    <w:rsid w:val="00DD403C"/>
    <w:rsid w:val="00DD465C"/>
    <w:rsid w:val="00DD4691"/>
    <w:rsid w:val="00DD4EBD"/>
    <w:rsid w:val="00DD4FBF"/>
    <w:rsid w:val="00DD52F9"/>
    <w:rsid w:val="00DD535D"/>
    <w:rsid w:val="00DD5422"/>
    <w:rsid w:val="00DD5BC5"/>
    <w:rsid w:val="00DD5C87"/>
    <w:rsid w:val="00DD5E44"/>
    <w:rsid w:val="00DD6181"/>
    <w:rsid w:val="00DD6632"/>
    <w:rsid w:val="00DD672E"/>
    <w:rsid w:val="00DD696E"/>
    <w:rsid w:val="00DD6B20"/>
    <w:rsid w:val="00DD6B73"/>
    <w:rsid w:val="00DD6DF7"/>
    <w:rsid w:val="00DD7072"/>
    <w:rsid w:val="00DD7586"/>
    <w:rsid w:val="00DD75D2"/>
    <w:rsid w:val="00DD76C1"/>
    <w:rsid w:val="00DD7932"/>
    <w:rsid w:val="00DD7C7F"/>
    <w:rsid w:val="00DE007F"/>
    <w:rsid w:val="00DE0084"/>
    <w:rsid w:val="00DE04CF"/>
    <w:rsid w:val="00DE0612"/>
    <w:rsid w:val="00DE0782"/>
    <w:rsid w:val="00DE15CB"/>
    <w:rsid w:val="00DE1859"/>
    <w:rsid w:val="00DE1DAA"/>
    <w:rsid w:val="00DE1F87"/>
    <w:rsid w:val="00DE249D"/>
    <w:rsid w:val="00DE2544"/>
    <w:rsid w:val="00DE27AF"/>
    <w:rsid w:val="00DE285F"/>
    <w:rsid w:val="00DE2886"/>
    <w:rsid w:val="00DE2B11"/>
    <w:rsid w:val="00DE3460"/>
    <w:rsid w:val="00DE3A67"/>
    <w:rsid w:val="00DE40B8"/>
    <w:rsid w:val="00DE4113"/>
    <w:rsid w:val="00DE45F7"/>
    <w:rsid w:val="00DE4766"/>
    <w:rsid w:val="00DE4BD9"/>
    <w:rsid w:val="00DE4D2F"/>
    <w:rsid w:val="00DE5428"/>
    <w:rsid w:val="00DE62AE"/>
    <w:rsid w:val="00DE6640"/>
    <w:rsid w:val="00DE66BF"/>
    <w:rsid w:val="00DE68E6"/>
    <w:rsid w:val="00DE6966"/>
    <w:rsid w:val="00DE6FA8"/>
    <w:rsid w:val="00DE7012"/>
    <w:rsid w:val="00DE7572"/>
    <w:rsid w:val="00DE7D63"/>
    <w:rsid w:val="00DE7F98"/>
    <w:rsid w:val="00DE7FB9"/>
    <w:rsid w:val="00DF01C9"/>
    <w:rsid w:val="00DF023A"/>
    <w:rsid w:val="00DF02CF"/>
    <w:rsid w:val="00DF03FD"/>
    <w:rsid w:val="00DF05E5"/>
    <w:rsid w:val="00DF0D14"/>
    <w:rsid w:val="00DF1155"/>
    <w:rsid w:val="00DF142E"/>
    <w:rsid w:val="00DF176B"/>
    <w:rsid w:val="00DF278D"/>
    <w:rsid w:val="00DF2CC5"/>
    <w:rsid w:val="00DF3559"/>
    <w:rsid w:val="00DF373D"/>
    <w:rsid w:val="00DF3AF4"/>
    <w:rsid w:val="00DF3C14"/>
    <w:rsid w:val="00DF3EDD"/>
    <w:rsid w:val="00DF401F"/>
    <w:rsid w:val="00DF402C"/>
    <w:rsid w:val="00DF42B9"/>
    <w:rsid w:val="00DF48EB"/>
    <w:rsid w:val="00DF4B25"/>
    <w:rsid w:val="00DF4C02"/>
    <w:rsid w:val="00DF4CBF"/>
    <w:rsid w:val="00DF5235"/>
    <w:rsid w:val="00DF5AEF"/>
    <w:rsid w:val="00DF5C0E"/>
    <w:rsid w:val="00DF5CF7"/>
    <w:rsid w:val="00DF6251"/>
    <w:rsid w:val="00DF69F9"/>
    <w:rsid w:val="00DF6A93"/>
    <w:rsid w:val="00DF727F"/>
    <w:rsid w:val="00DF7EA3"/>
    <w:rsid w:val="00E002C4"/>
    <w:rsid w:val="00E00CA5"/>
    <w:rsid w:val="00E00F30"/>
    <w:rsid w:val="00E01128"/>
    <w:rsid w:val="00E016E4"/>
    <w:rsid w:val="00E018AA"/>
    <w:rsid w:val="00E01A96"/>
    <w:rsid w:val="00E01C4D"/>
    <w:rsid w:val="00E01F85"/>
    <w:rsid w:val="00E01F93"/>
    <w:rsid w:val="00E02278"/>
    <w:rsid w:val="00E022E7"/>
    <w:rsid w:val="00E02B39"/>
    <w:rsid w:val="00E02D65"/>
    <w:rsid w:val="00E03073"/>
    <w:rsid w:val="00E03149"/>
    <w:rsid w:val="00E0332C"/>
    <w:rsid w:val="00E03EDD"/>
    <w:rsid w:val="00E040F3"/>
    <w:rsid w:val="00E043B3"/>
    <w:rsid w:val="00E04824"/>
    <w:rsid w:val="00E04BF9"/>
    <w:rsid w:val="00E04E29"/>
    <w:rsid w:val="00E04E51"/>
    <w:rsid w:val="00E05510"/>
    <w:rsid w:val="00E057F3"/>
    <w:rsid w:val="00E05A0D"/>
    <w:rsid w:val="00E05C03"/>
    <w:rsid w:val="00E0624B"/>
    <w:rsid w:val="00E06C29"/>
    <w:rsid w:val="00E06D51"/>
    <w:rsid w:val="00E0705A"/>
    <w:rsid w:val="00E07B6C"/>
    <w:rsid w:val="00E07DA8"/>
    <w:rsid w:val="00E10126"/>
    <w:rsid w:val="00E1071E"/>
    <w:rsid w:val="00E10B96"/>
    <w:rsid w:val="00E11048"/>
    <w:rsid w:val="00E124A3"/>
    <w:rsid w:val="00E125DE"/>
    <w:rsid w:val="00E12F63"/>
    <w:rsid w:val="00E13A27"/>
    <w:rsid w:val="00E13C80"/>
    <w:rsid w:val="00E13DB6"/>
    <w:rsid w:val="00E140AB"/>
    <w:rsid w:val="00E140F4"/>
    <w:rsid w:val="00E1473C"/>
    <w:rsid w:val="00E14AAF"/>
    <w:rsid w:val="00E14B9F"/>
    <w:rsid w:val="00E14CE2"/>
    <w:rsid w:val="00E14D26"/>
    <w:rsid w:val="00E14E14"/>
    <w:rsid w:val="00E14EFD"/>
    <w:rsid w:val="00E14F5D"/>
    <w:rsid w:val="00E150F8"/>
    <w:rsid w:val="00E15414"/>
    <w:rsid w:val="00E15481"/>
    <w:rsid w:val="00E15F49"/>
    <w:rsid w:val="00E15F51"/>
    <w:rsid w:val="00E15F9E"/>
    <w:rsid w:val="00E16A53"/>
    <w:rsid w:val="00E16C26"/>
    <w:rsid w:val="00E16D1A"/>
    <w:rsid w:val="00E1706D"/>
    <w:rsid w:val="00E17625"/>
    <w:rsid w:val="00E17626"/>
    <w:rsid w:val="00E176E2"/>
    <w:rsid w:val="00E17942"/>
    <w:rsid w:val="00E20104"/>
    <w:rsid w:val="00E20327"/>
    <w:rsid w:val="00E204AD"/>
    <w:rsid w:val="00E20611"/>
    <w:rsid w:val="00E2080E"/>
    <w:rsid w:val="00E20E9F"/>
    <w:rsid w:val="00E215ED"/>
    <w:rsid w:val="00E21905"/>
    <w:rsid w:val="00E22103"/>
    <w:rsid w:val="00E222AF"/>
    <w:rsid w:val="00E22405"/>
    <w:rsid w:val="00E22979"/>
    <w:rsid w:val="00E234B9"/>
    <w:rsid w:val="00E23606"/>
    <w:rsid w:val="00E23981"/>
    <w:rsid w:val="00E23B46"/>
    <w:rsid w:val="00E23B92"/>
    <w:rsid w:val="00E2442E"/>
    <w:rsid w:val="00E24610"/>
    <w:rsid w:val="00E24633"/>
    <w:rsid w:val="00E24D51"/>
    <w:rsid w:val="00E24EFA"/>
    <w:rsid w:val="00E251F3"/>
    <w:rsid w:val="00E25613"/>
    <w:rsid w:val="00E256DD"/>
    <w:rsid w:val="00E25942"/>
    <w:rsid w:val="00E25BEF"/>
    <w:rsid w:val="00E25D7A"/>
    <w:rsid w:val="00E260E0"/>
    <w:rsid w:val="00E266F7"/>
    <w:rsid w:val="00E26706"/>
    <w:rsid w:val="00E268B5"/>
    <w:rsid w:val="00E26ADA"/>
    <w:rsid w:val="00E26CF6"/>
    <w:rsid w:val="00E26CF9"/>
    <w:rsid w:val="00E2706B"/>
    <w:rsid w:val="00E271F0"/>
    <w:rsid w:val="00E275D9"/>
    <w:rsid w:val="00E27657"/>
    <w:rsid w:val="00E27A3D"/>
    <w:rsid w:val="00E27EA5"/>
    <w:rsid w:val="00E301BB"/>
    <w:rsid w:val="00E303DD"/>
    <w:rsid w:val="00E3118A"/>
    <w:rsid w:val="00E3123A"/>
    <w:rsid w:val="00E3139C"/>
    <w:rsid w:val="00E322D7"/>
    <w:rsid w:val="00E325BA"/>
    <w:rsid w:val="00E32679"/>
    <w:rsid w:val="00E32728"/>
    <w:rsid w:val="00E3303F"/>
    <w:rsid w:val="00E33256"/>
    <w:rsid w:val="00E332B1"/>
    <w:rsid w:val="00E33A6C"/>
    <w:rsid w:val="00E33AFD"/>
    <w:rsid w:val="00E33CAE"/>
    <w:rsid w:val="00E33EC4"/>
    <w:rsid w:val="00E33F0D"/>
    <w:rsid w:val="00E344D5"/>
    <w:rsid w:val="00E34929"/>
    <w:rsid w:val="00E349FE"/>
    <w:rsid w:val="00E34FB1"/>
    <w:rsid w:val="00E35CF8"/>
    <w:rsid w:val="00E35E01"/>
    <w:rsid w:val="00E3635D"/>
    <w:rsid w:val="00E36441"/>
    <w:rsid w:val="00E36621"/>
    <w:rsid w:val="00E36AEB"/>
    <w:rsid w:val="00E36E0E"/>
    <w:rsid w:val="00E36F10"/>
    <w:rsid w:val="00E36F20"/>
    <w:rsid w:val="00E37661"/>
    <w:rsid w:val="00E377BB"/>
    <w:rsid w:val="00E379D0"/>
    <w:rsid w:val="00E37B6C"/>
    <w:rsid w:val="00E37BF5"/>
    <w:rsid w:val="00E37C13"/>
    <w:rsid w:val="00E37C5B"/>
    <w:rsid w:val="00E37CE2"/>
    <w:rsid w:val="00E37F41"/>
    <w:rsid w:val="00E40060"/>
    <w:rsid w:val="00E400CF"/>
    <w:rsid w:val="00E40160"/>
    <w:rsid w:val="00E40191"/>
    <w:rsid w:val="00E40200"/>
    <w:rsid w:val="00E40294"/>
    <w:rsid w:val="00E4086A"/>
    <w:rsid w:val="00E40961"/>
    <w:rsid w:val="00E41414"/>
    <w:rsid w:val="00E4160B"/>
    <w:rsid w:val="00E41779"/>
    <w:rsid w:val="00E41900"/>
    <w:rsid w:val="00E41B7B"/>
    <w:rsid w:val="00E4246A"/>
    <w:rsid w:val="00E4276C"/>
    <w:rsid w:val="00E42DAE"/>
    <w:rsid w:val="00E42E5B"/>
    <w:rsid w:val="00E43028"/>
    <w:rsid w:val="00E430A1"/>
    <w:rsid w:val="00E432FF"/>
    <w:rsid w:val="00E43976"/>
    <w:rsid w:val="00E43BE1"/>
    <w:rsid w:val="00E43E9E"/>
    <w:rsid w:val="00E443EA"/>
    <w:rsid w:val="00E44D73"/>
    <w:rsid w:val="00E450CD"/>
    <w:rsid w:val="00E452A2"/>
    <w:rsid w:val="00E45685"/>
    <w:rsid w:val="00E45CD6"/>
    <w:rsid w:val="00E45E4B"/>
    <w:rsid w:val="00E4688C"/>
    <w:rsid w:val="00E46BA9"/>
    <w:rsid w:val="00E46C14"/>
    <w:rsid w:val="00E47067"/>
    <w:rsid w:val="00E4706D"/>
    <w:rsid w:val="00E47175"/>
    <w:rsid w:val="00E47590"/>
    <w:rsid w:val="00E4773F"/>
    <w:rsid w:val="00E4775F"/>
    <w:rsid w:val="00E47A9A"/>
    <w:rsid w:val="00E47B2B"/>
    <w:rsid w:val="00E5038F"/>
    <w:rsid w:val="00E5069A"/>
    <w:rsid w:val="00E5079E"/>
    <w:rsid w:val="00E50B39"/>
    <w:rsid w:val="00E50BAA"/>
    <w:rsid w:val="00E5149D"/>
    <w:rsid w:val="00E5191E"/>
    <w:rsid w:val="00E51BA7"/>
    <w:rsid w:val="00E51C80"/>
    <w:rsid w:val="00E51D6E"/>
    <w:rsid w:val="00E51FCD"/>
    <w:rsid w:val="00E5218C"/>
    <w:rsid w:val="00E521D5"/>
    <w:rsid w:val="00E522DE"/>
    <w:rsid w:val="00E52532"/>
    <w:rsid w:val="00E52BDF"/>
    <w:rsid w:val="00E52D05"/>
    <w:rsid w:val="00E52D25"/>
    <w:rsid w:val="00E52F4E"/>
    <w:rsid w:val="00E53177"/>
    <w:rsid w:val="00E534BD"/>
    <w:rsid w:val="00E5359B"/>
    <w:rsid w:val="00E5379C"/>
    <w:rsid w:val="00E53A48"/>
    <w:rsid w:val="00E53A91"/>
    <w:rsid w:val="00E53B2D"/>
    <w:rsid w:val="00E53F1C"/>
    <w:rsid w:val="00E549CB"/>
    <w:rsid w:val="00E55037"/>
    <w:rsid w:val="00E552B0"/>
    <w:rsid w:val="00E554AA"/>
    <w:rsid w:val="00E555CE"/>
    <w:rsid w:val="00E556B0"/>
    <w:rsid w:val="00E5576C"/>
    <w:rsid w:val="00E557F8"/>
    <w:rsid w:val="00E55862"/>
    <w:rsid w:val="00E55F66"/>
    <w:rsid w:val="00E56497"/>
    <w:rsid w:val="00E5655C"/>
    <w:rsid w:val="00E56B9C"/>
    <w:rsid w:val="00E56C4D"/>
    <w:rsid w:val="00E5725F"/>
    <w:rsid w:val="00E573B7"/>
    <w:rsid w:val="00E574CE"/>
    <w:rsid w:val="00E57917"/>
    <w:rsid w:val="00E57A3F"/>
    <w:rsid w:val="00E60D13"/>
    <w:rsid w:val="00E612CC"/>
    <w:rsid w:val="00E61483"/>
    <w:rsid w:val="00E61696"/>
    <w:rsid w:val="00E61A3D"/>
    <w:rsid w:val="00E62826"/>
    <w:rsid w:val="00E62881"/>
    <w:rsid w:val="00E636DF"/>
    <w:rsid w:val="00E63DC4"/>
    <w:rsid w:val="00E640DC"/>
    <w:rsid w:val="00E6425F"/>
    <w:rsid w:val="00E64A23"/>
    <w:rsid w:val="00E64A8D"/>
    <w:rsid w:val="00E65114"/>
    <w:rsid w:val="00E65535"/>
    <w:rsid w:val="00E657DB"/>
    <w:rsid w:val="00E665A0"/>
    <w:rsid w:val="00E665B2"/>
    <w:rsid w:val="00E66CA4"/>
    <w:rsid w:val="00E66D67"/>
    <w:rsid w:val="00E67229"/>
    <w:rsid w:val="00E675A5"/>
    <w:rsid w:val="00E6788F"/>
    <w:rsid w:val="00E67CD8"/>
    <w:rsid w:val="00E67E5D"/>
    <w:rsid w:val="00E67EB4"/>
    <w:rsid w:val="00E7095B"/>
    <w:rsid w:val="00E70F90"/>
    <w:rsid w:val="00E71480"/>
    <w:rsid w:val="00E7199B"/>
    <w:rsid w:val="00E71B00"/>
    <w:rsid w:val="00E71D06"/>
    <w:rsid w:val="00E7206C"/>
    <w:rsid w:val="00E72717"/>
    <w:rsid w:val="00E7290F"/>
    <w:rsid w:val="00E72F95"/>
    <w:rsid w:val="00E73CD6"/>
    <w:rsid w:val="00E74601"/>
    <w:rsid w:val="00E74913"/>
    <w:rsid w:val="00E751B4"/>
    <w:rsid w:val="00E7525B"/>
    <w:rsid w:val="00E75430"/>
    <w:rsid w:val="00E75E4B"/>
    <w:rsid w:val="00E75F36"/>
    <w:rsid w:val="00E75F3E"/>
    <w:rsid w:val="00E762CB"/>
    <w:rsid w:val="00E763C5"/>
    <w:rsid w:val="00E768C1"/>
    <w:rsid w:val="00E76A47"/>
    <w:rsid w:val="00E76A59"/>
    <w:rsid w:val="00E76B4B"/>
    <w:rsid w:val="00E76CD3"/>
    <w:rsid w:val="00E76F9B"/>
    <w:rsid w:val="00E7731A"/>
    <w:rsid w:val="00E778A3"/>
    <w:rsid w:val="00E77B18"/>
    <w:rsid w:val="00E80704"/>
    <w:rsid w:val="00E80984"/>
    <w:rsid w:val="00E809B1"/>
    <w:rsid w:val="00E81953"/>
    <w:rsid w:val="00E81D6A"/>
    <w:rsid w:val="00E81EEA"/>
    <w:rsid w:val="00E82035"/>
    <w:rsid w:val="00E8222B"/>
    <w:rsid w:val="00E829C3"/>
    <w:rsid w:val="00E82BBA"/>
    <w:rsid w:val="00E84076"/>
    <w:rsid w:val="00E84384"/>
    <w:rsid w:val="00E84421"/>
    <w:rsid w:val="00E8478F"/>
    <w:rsid w:val="00E848C2"/>
    <w:rsid w:val="00E84901"/>
    <w:rsid w:val="00E8490B"/>
    <w:rsid w:val="00E84CB3"/>
    <w:rsid w:val="00E84E45"/>
    <w:rsid w:val="00E84E4C"/>
    <w:rsid w:val="00E84EFF"/>
    <w:rsid w:val="00E84F52"/>
    <w:rsid w:val="00E8501E"/>
    <w:rsid w:val="00E85526"/>
    <w:rsid w:val="00E8561A"/>
    <w:rsid w:val="00E858F2"/>
    <w:rsid w:val="00E8616C"/>
    <w:rsid w:val="00E864CA"/>
    <w:rsid w:val="00E86BBB"/>
    <w:rsid w:val="00E86DAB"/>
    <w:rsid w:val="00E86E31"/>
    <w:rsid w:val="00E86E3D"/>
    <w:rsid w:val="00E8704C"/>
    <w:rsid w:val="00E870EC"/>
    <w:rsid w:val="00E8761B"/>
    <w:rsid w:val="00E876BD"/>
    <w:rsid w:val="00E87ABB"/>
    <w:rsid w:val="00E90292"/>
    <w:rsid w:val="00E907A5"/>
    <w:rsid w:val="00E90D57"/>
    <w:rsid w:val="00E910C8"/>
    <w:rsid w:val="00E91303"/>
    <w:rsid w:val="00E915AD"/>
    <w:rsid w:val="00E91F4B"/>
    <w:rsid w:val="00E922D4"/>
    <w:rsid w:val="00E926DC"/>
    <w:rsid w:val="00E9274F"/>
    <w:rsid w:val="00E92C35"/>
    <w:rsid w:val="00E92D7F"/>
    <w:rsid w:val="00E92F01"/>
    <w:rsid w:val="00E9305C"/>
    <w:rsid w:val="00E932C5"/>
    <w:rsid w:val="00E93474"/>
    <w:rsid w:val="00E93811"/>
    <w:rsid w:val="00E939F8"/>
    <w:rsid w:val="00E93DAF"/>
    <w:rsid w:val="00E93FBC"/>
    <w:rsid w:val="00E946D7"/>
    <w:rsid w:val="00E948E8"/>
    <w:rsid w:val="00E94932"/>
    <w:rsid w:val="00E94A21"/>
    <w:rsid w:val="00E94D05"/>
    <w:rsid w:val="00E95535"/>
    <w:rsid w:val="00E95DEA"/>
    <w:rsid w:val="00E95FC0"/>
    <w:rsid w:val="00E9603F"/>
    <w:rsid w:val="00E96222"/>
    <w:rsid w:val="00E964D3"/>
    <w:rsid w:val="00E968A4"/>
    <w:rsid w:val="00E968A6"/>
    <w:rsid w:val="00E96C64"/>
    <w:rsid w:val="00E9721F"/>
    <w:rsid w:val="00E9750B"/>
    <w:rsid w:val="00E9753D"/>
    <w:rsid w:val="00E97AA7"/>
    <w:rsid w:val="00E97CAF"/>
    <w:rsid w:val="00EA01BC"/>
    <w:rsid w:val="00EA08A9"/>
    <w:rsid w:val="00EA0CD5"/>
    <w:rsid w:val="00EA0E71"/>
    <w:rsid w:val="00EA0E82"/>
    <w:rsid w:val="00EA18AB"/>
    <w:rsid w:val="00EA1943"/>
    <w:rsid w:val="00EA1CD1"/>
    <w:rsid w:val="00EA23CE"/>
    <w:rsid w:val="00EA33CF"/>
    <w:rsid w:val="00EA3754"/>
    <w:rsid w:val="00EA3CEF"/>
    <w:rsid w:val="00EA3D1D"/>
    <w:rsid w:val="00EA3FA3"/>
    <w:rsid w:val="00EA4548"/>
    <w:rsid w:val="00EA5CA1"/>
    <w:rsid w:val="00EA6067"/>
    <w:rsid w:val="00EA63C6"/>
    <w:rsid w:val="00EA6525"/>
    <w:rsid w:val="00EA6C4E"/>
    <w:rsid w:val="00EA6C9C"/>
    <w:rsid w:val="00EA6DD2"/>
    <w:rsid w:val="00EA7120"/>
    <w:rsid w:val="00EA7506"/>
    <w:rsid w:val="00EA761C"/>
    <w:rsid w:val="00EA776B"/>
    <w:rsid w:val="00EA7CA7"/>
    <w:rsid w:val="00EA7D01"/>
    <w:rsid w:val="00EA7FD8"/>
    <w:rsid w:val="00EB00F0"/>
    <w:rsid w:val="00EB0710"/>
    <w:rsid w:val="00EB07B4"/>
    <w:rsid w:val="00EB08A6"/>
    <w:rsid w:val="00EB13EE"/>
    <w:rsid w:val="00EB1C14"/>
    <w:rsid w:val="00EB1D96"/>
    <w:rsid w:val="00EB23B2"/>
    <w:rsid w:val="00EB2499"/>
    <w:rsid w:val="00EB2518"/>
    <w:rsid w:val="00EB2549"/>
    <w:rsid w:val="00EB2EA4"/>
    <w:rsid w:val="00EB3378"/>
    <w:rsid w:val="00EB35E7"/>
    <w:rsid w:val="00EB3CC3"/>
    <w:rsid w:val="00EB3DD9"/>
    <w:rsid w:val="00EB4463"/>
    <w:rsid w:val="00EB4471"/>
    <w:rsid w:val="00EB44CB"/>
    <w:rsid w:val="00EB4557"/>
    <w:rsid w:val="00EB4A00"/>
    <w:rsid w:val="00EB4B12"/>
    <w:rsid w:val="00EB4B4E"/>
    <w:rsid w:val="00EB4EA8"/>
    <w:rsid w:val="00EB5608"/>
    <w:rsid w:val="00EB5716"/>
    <w:rsid w:val="00EB5ED6"/>
    <w:rsid w:val="00EB5EDA"/>
    <w:rsid w:val="00EB6051"/>
    <w:rsid w:val="00EB6573"/>
    <w:rsid w:val="00EB65EA"/>
    <w:rsid w:val="00EB671E"/>
    <w:rsid w:val="00EB6991"/>
    <w:rsid w:val="00EB6EC1"/>
    <w:rsid w:val="00EB7198"/>
    <w:rsid w:val="00EB770E"/>
    <w:rsid w:val="00EB7714"/>
    <w:rsid w:val="00EB7CE2"/>
    <w:rsid w:val="00EB7D47"/>
    <w:rsid w:val="00EC0B3B"/>
    <w:rsid w:val="00EC0C37"/>
    <w:rsid w:val="00EC1F04"/>
    <w:rsid w:val="00EC203A"/>
    <w:rsid w:val="00EC2427"/>
    <w:rsid w:val="00EC2A48"/>
    <w:rsid w:val="00EC2E58"/>
    <w:rsid w:val="00EC30B7"/>
    <w:rsid w:val="00EC372B"/>
    <w:rsid w:val="00EC3835"/>
    <w:rsid w:val="00EC3B01"/>
    <w:rsid w:val="00EC3D54"/>
    <w:rsid w:val="00EC3F31"/>
    <w:rsid w:val="00EC41CC"/>
    <w:rsid w:val="00EC4738"/>
    <w:rsid w:val="00EC480C"/>
    <w:rsid w:val="00EC4CEF"/>
    <w:rsid w:val="00EC4DC3"/>
    <w:rsid w:val="00EC4FA1"/>
    <w:rsid w:val="00EC576A"/>
    <w:rsid w:val="00EC5A2C"/>
    <w:rsid w:val="00EC5E6C"/>
    <w:rsid w:val="00EC6216"/>
    <w:rsid w:val="00EC626E"/>
    <w:rsid w:val="00EC6433"/>
    <w:rsid w:val="00EC64A4"/>
    <w:rsid w:val="00EC6EA2"/>
    <w:rsid w:val="00EC7152"/>
    <w:rsid w:val="00EC780C"/>
    <w:rsid w:val="00EC7926"/>
    <w:rsid w:val="00EC79D4"/>
    <w:rsid w:val="00EC7EC3"/>
    <w:rsid w:val="00ED06CC"/>
    <w:rsid w:val="00ED0782"/>
    <w:rsid w:val="00ED0A9E"/>
    <w:rsid w:val="00ED0CAF"/>
    <w:rsid w:val="00ED0E0E"/>
    <w:rsid w:val="00ED0F18"/>
    <w:rsid w:val="00ED0FBB"/>
    <w:rsid w:val="00ED1185"/>
    <w:rsid w:val="00ED16BC"/>
    <w:rsid w:val="00ED1962"/>
    <w:rsid w:val="00ED1A53"/>
    <w:rsid w:val="00ED20E3"/>
    <w:rsid w:val="00ED25EC"/>
    <w:rsid w:val="00ED2BF6"/>
    <w:rsid w:val="00ED2D24"/>
    <w:rsid w:val="00ED34F3"/>
    <w:rsid w:val="00ED3656"/>
    <w:rsid w:val="00ED3B00"/>
    <w:rsid w:val="00ED3C40"/>
    <w:rsid w:val="00ED3D92"/>
    <w:rsid w:val="00ED4175"/>
    <w:rsid w:val="00ED4595"/>
    <w:rsid w:val="00ED4615"/>
    <w:rsid w:val="00ED479C"/>
    <w:rsid w:val="00ED4E60"/>
    <w:rsid w:val="00ED4E71"/>
    <w:rsid w:val="00ED510E"/>
    <w:rsid w:val="00ED5490"/>
    <w:rsid w:val="00ED578B"/>
    <w:rsid w:val="00ED5819"/>
    <w:rsid w:val="00ED5A97"/>
    <w:rsid w:val="00ED5B44"/>
    <w:rsid w:val="00ED6015"/>
    <w:rsid w:val="00ED65AC"/>
    <w:rsid w:val="00ED65C1"/>
    <w:rsid w:val="00ED67D3"/>
    <w:rsid w:val="00ED7535"/>
    <w:rsid w:val="00ED77E2"/>
    <w:rsid w:val="00ED79F4"/>
    <w:rsid w:val="00ED7DF3"/>
    <w:rsid w:val="00ED7F6E"/>
    <w:rsid w:val="00EE084B"/>
    <w:rsid w:val="00EE0AE4"/>
    <w:rsid w:val="00EE0F2A"/>
    <w:rsid w:val="00EE1542"/>
    <w:rsid w:val="00EE2077"/>
    <w:rsid w:val="00EE20FA"/>
    <w:rsid w:val="00EE2126"/>
    <w:rsid w:val="00EE2741"/>
    <w:rsid w:val="00EE2BD2"/>
    <w:rsid w:val="00EE2CA6"/>
    <w:rsid w:val="00EE3451"/>
    <w:rsid w:val="00EE353D"/>
    <w:rsid w:val="00EE3542"/>
    <w:rsid w:val="00EE3CB9"/>
    <w:rsid w:val="00EE3E6F"/>
    <w:rsid w:val="00EE3E87"/>
    <w:rsid w:val="00EE3F6A"/>
    <w:rsid w:val="00EE437E"/>
    <w:rsid w:val="00EE4508"/>
    <w:rsid w:val="00EE46D9"/>
    <w:rsid w:val="00EE4DDD"/>
    <w:rsid w:val="00EE4E6C"/>
    <w:rsid w:val="00EE521D"/>
    <w:rsid w:val="00EE52A9"/>
    <w:rsid w:val="00EE61DE"/>
    <w:rsid w:val="00EE630B"/>
    <w:rsid w:val="00EE64DC"/>
    <w:rsid w:val="00EE6840"/>
    <w:rsid w:val="00EE6968"/>
    <w:rsid w:val="00EE7320"/>
    <w:rsid w:val="00EE791F"/>
    <w:rsid w:val="00EE7CFC"/>
    <w:rsid w:val="00EE7D0D"/>
    <w:rsid w:val="00EF014A"/>
    <w:rsid w:val="00EF0245"/>
    <w:rsid w:val="00EF0730"/>
    <w:rsid w:val="00EF07A1"/>
    <w:rsid w:val="00EF0BE9"/>
    <w:rsid w:val="00EF0F01"/>
    <w:rsid w:val="00EF0F99"/>
    <w:rsid w:val="00EF134C"/>
    <w:rsid w:val="00EF1362"/>
    <w:rsid w:val="00EF153C"/>
    <w:rsid w:val="00EF1C1C"/>
    <w:rsid w:val="00EF1CAF"/>
    <w:rsid w:val="00EF1F20"/>
    <w:rsid w:val="00EF1F4F"/>
    <w:rsid w:val="00EF20FC"/>
    <w:rsid w:val="00EF27BD"/>
    <w:rsid w:val="00EF3372"/>
    <w:rsid w:val="00EF382E"/>
    <w:rsid w:val="00EF4383"/>
    <w:rsid w:val="00EF4535"/>
    <w:rsid w:val="00EF484B"/>
    <w:rsid w:val="00EF4CF5"/>
    <w:rsid w:val="00EF5079"/>
    <w:rsid w:val="00EF5661"/>
    <w:rsid w:val="00EF5972"/>
    <w:rsid w:val="00EF677F"/>
    <w:rsid w:val="00EF69C5"/>
    <w:rsid w:val="00EF6BE6"/>
    <w:rsid w:val="00EF6BE8"/>
    <w:rsid w:val="00EF7B6C"/>
    <w:rsid w:val="00EF7FE5"/>
    <w:rsid w:val="00F002BC"/>
    <w:rsid w:val="00F0105C"/>
    <w:rsid w:val="00F0128F"/>
    <w:rsid w:val="00F01419"/>
    <w:rsid w:val="00F01561"/>
    <w:rsid w:val="00F01805"/>
    <w:rsid w:val="00F01954"/>
    <w:rsid w:val="00F01A53"/>
    <w:rsid w:val="00F01D25"/>
    <w:rsid w:val="00F02495"/>
    <w:rsid w:val="00F02BC9"/>
    <w:rsid w:val="00F02FA3"/>
    <w:rsid w:val="00F0340E"/>
    <w:rsid w:val="00F0468A"/>
    <w:rsid w:val="00F04847"/>
    <w:rsid w:val="00F04888"/>
    <w:rsid w:val="00F04B82"/>
    <w:rsid w:val="00F04D23"/>
    <w:rsid w:val="00F04F0F"/>
    <w:rsid w:val="00F05108"/>
    <w:rsid w:val="00F0522E"/>
    <w:rsid w:val="00F053D9"/>
    <w:rsid w:val="00F055E6"/>
    <w:rsid w:val="00F058CF"/>
    <w:rsid w:val="00F05B2D"/>
    <w:rsid w:val="00F05F03"/>
    <w:rsid w:val="00F05F9F"/>
    <w:rsid w:val="00F06353"/>
    <w:rsid w:val="00F0635F"/>
    <w:rsid w:val="00F06377"/>
    <w:rsid w:val="00F06574"/>
    <w:rsid w:val="00F069AB"/>
    <w:rsid w:val="00F06A1B"/>
    <w:rsid w:val="00F06B56"/>
    <w:rsid w:val="00F06E85"/>
    <w:rsid w:val="00F06F8A"/>
    <w:rsid w:val="00F07035"/>
    <w:rsid w:val="00F07CD6"/>
    <w:rsid w:val="00F07DA0"/>
    <w:rsid w:val="00F10BB2"/>
    <w:rsid w:val="00F11244"/>
    <w:rsid w:val="00F112D4"/>
    <w:rsid w:val="00F113B1"/>
    <w:rsid w:val="00F114EA"/>
    <w:rsid w:val="00F1152E"/>
    <w:rsid w:val="00F1183A"/>
    <w:rsid w:val="00F11933"/>
    <w:rsid w:val="00F11AEC"/>
    <w:rsid w:val="00F11B74"/>
    <w:rsid w:val="00F11C49"/>
    <w:rsid w:val="00F11F76"/>
    <w:rsid w:val="00F12070"/>
    <w:rsid w:val="00F120DF"/>
    <w:rsid w:val="00F121C5"/>
    <w:rsid w:val="00F1229F"/>
    <w:rsid w:val="00F12326"/>
    <w:rsid w:val="00F12651"/>
    <w:rsid w:val="00F12662"/>
    <w:rsid w:val="00F12C04"/>
    <w:rsid w:val="00F12CE3"/>
    <w:rsid w:val="00F130F2"/>
    <w:rsid w:val="00F1317A"/>
    <w:rsid w:val="00F13E25"/>
    <w:rsid w:val="00F13FB2"/>
    <w:rsid w:val="00F14021"/>
    <w:rsid w:val="00F14B5B"/>
    <w:rsid w:val="00F152C3"/>
    <w:rsid w:val="00F156B8"/>
    <w:rsid w:val="00F15769"/>
    <w:rsid w:val="00F158A2"/>
    <w:rsid w:val="00F159D8"/>
    <w:rsid w:val="00F15D68"/>
    <w:rsid w:val="00F15E5A"/>
    <w:rsid w:val="00F15EA1"/>
    <w:rsid w:val="00F161B7"/>
    <w:rsid w:val="00F16A58"/>
    <w:rsid w:val="00F17128"/>
    <w:rsid w:val="00F17506"/>
    <w:rsid w:val="00F17653"/>
    <w:rsid w:val="00F17864"/>
    <w:rsid w:val="00F178D4"/>
    <w:rsid w:val="00F178EB"/>
    <w:rsid w:val="00F17A90"/>
    <w:rsid w:val="00F205D1"/>
    <w:rsid w:val="00F207BF"/>
    <w:rsid w:val="00F207C7"/>
    <w:rsid w:val="00F21C48"/>
    <w:rsid w:val="00F21E38"/>
    <w:rsid w:val="00F22128"/>
    <w:rsid w:val="00F224AF"/>
    <w:rsid w:val="00F22721"/>
    <w:rsid w:val="00F22A62"/>
    <w:rsid w:val="00F233CC"/>
    <w:rsid w:val="00F23658"/>
    <w:rsid w:val="00F23A0B"/>
    <w:rsid w:val="00F23EBA"/>
    <w:rsid w:val="00F2402E"/>
    <w:rsid w:val="00F240E7"/>
    <w:rsid w:val="00F242F3"/>
    <w:rsid w:val="00F246DC"/>
    <w:rsid w:val="00F247E4"/>
    <w:rsid w:val="00F249D1"/>
    <w:rsid w:val="00F25426"/>
    <w:rsid w:val="00F256D5"/>
    <w:rsid w:val="00F2578D"/>
    <w:rsid w:val="00F2583A"/>
    <w:rsid w:val="00F26266"/>
    <w:rsid w:val="00F2645C"/>
    <w:rsid w:val="00F265D5"/>
    <w:rsid w:val="00F26638"/>
    <w:rsid w:val="00F269E3"/>
    <w:rsid w:val="00F26BE6"/>
    <w:rsid w:val="00F26E33"/>
    <w:rsid w:val="00F275B8"/>
    <w:rsid w:val="00F27BAF"/>
    <w:rsid w:val="00F27C12"/>
    <w:rsid w:val="00F306CF"/>
    <w:rsid w:val="00F30E46"/>
    <w:rsid w:val="00F3128C"/>
    <w:rsid w:val="00F31A78"/>
    <w:rsid w:val="00F31D44"/>
    <w:rsid w:val="00F31E08"/>
    <w:rsid w:val="00F321E1"/>
    <w:rsid w:val="00F327F2"/>
    <w:rsid w:val="00F32D1C"/>
    <w:rsid w:val="00F32E33"/>
    <w:rsid w:val="00F32E94"/>
    <w:rsid w:val="00F330FC"/>
    <w:rsid w:val="00F337FD"/>
    <w:rsid w:val="00F33A9A"/>
    <w:rsid w:val="00F33ADC"/>
    <w:rsid w:val="00F33B77"/>
    <w:rsid w:val="00F33D2A"/>
    <w:rsid w:val="00F33D3C"/>
    <w:rsid w:val="00F3408C"/>
    <w:rsid w:val="00F341BD"/>
    <w:rsid w:val="00F34529"/>
    <w:rsid w:val="00F34F5B"/>
    <w:rsid w:val="00F35207"/>
    <w:rsid w:val="00F35230"/>
    <w:rsid w:val="00F35400"/>
    <w:rsid w:val="00F357F0"/>
    <w:rsid w:val="00F35B99"/>
    <w:rsid w:val="00F35C25"/>
    <w:rsid w:val="00F35C38"/>
    <w:rsid w:val="00F35C96"/>
    <w:rsid w:val="00F35DD1"/>
    <w:rsid w:val="00F35E4C"/>
    <w:rsid w:val="00F364FB"/>
    <w:rsid w:val="00F36843"/>
    <w:rsid w:val="00F36D21"/>
    <w:rsid w:val="00F36FEF"/>
    <w:rsid w:val="00F3750E"/>
    <w:rsid w:val="00F376D3"/>
    <w:rsid w:val="00F37757"/>
    <w:rsid w:val="00F3783C"/>
    <w:rsid w:val="00F378A0"/>
    <w:rsid w:val="00F37B1F"/>
    <w:rsid w:val="00F37BFE"/>
    <w:rsid w:val="00F37D14"/>
    <w:rsid w:val="00F40187"/>
    <w:rsid w:val="00F4064B"/>
    <w:rsid w:val="00F40839"/>
    <w:rsid w:val="00F409CC"/>
    <w:rsid w:val="00F40B79"/>
    <w:rsid w:val="00F4110B"/>
    <w:rsid w:val="00F41191"/>
    <w:rsid w:val="00F4130C"/>
    <w:rsid w:val="00F4155E"/>
    <w:rsid w:val="00F417AD"/>
    <w:rsid w:val="00F418E6"/>
    <w:rsid w:val="00F4266F"/>
    <w:rsid w:val="00F4296B"/>
    <w:rsid w:val="00F42D27"/>
    <w:rsid w:val="00F43136"/>
    <w:rsid w:val="00F432B5"/>
    <w:rsid w:val="00F43311"/>
    <w:rsid w:val="00F4340F"/>
    <w:rsid w:val="00F43A56"/>
    <w:rsid w:val="00F43B48"/>
    <w:rsid w:val="00F44190"/>
    <w:rsid w:val="00F443A3"/>
    <w:rsid w:val="00F4473E"/>
    <w:rsid w:val="00F448D5"/>
    <w:rsid w:val="00F45104"/>
    <w:rsid w:val="00F45A96"/>
    <w:rsid w:val="00F45D64"/>
    <w:rsid w:val="00F46113"/>
    <w:rsid w:val="00F4688E"/>
    <w:rsid w:val="00F4695D"/>
    <w:rsid w:val="00F46A61"/>
    <w:rsid w:val="00F46CAD"/>
    <w:rsid w:val="00F47F57"/>
    <w:rsid w:val="00F50048"/>
    <w:rsid w:val="00F50380"/>
    <w:rsid w:val="00F50449"/>
    <w:rsid w:val="00F5067A"/>
    <w:rsid w:val="00F50759"/>
    <w:rsid w:val="00F50B9A"/>
    <w:rsid w:val="00F50DC3"/>
    <w:rsid w:val="00F512BD"/>
    <w:rsid w:val="00F5137F"/>
    <w:rsid w:val="00F513ED"/>
    <w:rsid w:val="00F513EE"/>
    <w:rsid w:val="00F51958"/>
    <w:rsid w:val="00F519C3"/>
    <w:rsid w:val="00F51D19"/>
    <w:rsid w:val="00F51E62"/>
    <w:rsid w:val="00F51EF4"/>
    <w:rsid w:val="00F520A7"/>
    <w:rsid w:val="00F52B38"/>
    <w:rsid w:val="00F536E5"/>
    <w:rsid w:val="00F53F5F"/>
    <w:rsid w:val="00F53FF1"/>
    <w:rsid w:val="00F5418C"/>
    <w:rsid w:val="00F5444A"/>
    <w:rsid w:val="00F549B0"/>
    <w:rsid w:val="00F54AFB"/>
    <w:rsid w:val="00F55602"/>
    <w:rsid w:val="00F55625"/>
    <w:rsid w:val="00F55D42"/>
    <w:rsid w:val="00F55E0B"/>
    <w:rsid w:val="00F55FC1"/>
    <w:rsid w:val="00F55FEB"/>
    <w:rsid w:val="00F562EC"/>
    <w:rsid w:val="00F5690D"/>
    <w:rsid w:val="00F56D3C"/>
    <w:rsid w:val="00F5729D"/>
    <w:rsid w:val="00F5734C"/>
    <w:rsid w:val="00F577C5"/>
    <w:rsid w:val="00F57A00"/>
    <w:rsid w:val="00F6029B"/>
    <w:rsid w:val="00F60331"/>
    <w:rsid w:val="00F6035A"/>
    <w:rsid w:val="00F614AD"/>
    <w:rsid w:val="00F61C1B"/>
    <w:rsid w:val="00F622CF"/>
    <w:rsid w:val="00F62B6A"/>
    <w:rsid w:val="00F62CB0"/>
    <w:rsid w:val="00F62CFE"/>
    <w:rsid w:val="00F637C4"/>
    <w:rsid w:val="00F63DBD"/>
    <w:rsid w:val="00F64101"/>
    <w:rsid w:val="00F645CF"/>
    <w:rsid w:val="00F648E9"/>
    <w:rsid w:val="00F650D5"/>
    <w:rsid w:val="00F65564"/>
    <w:rsid w:val="00F65565"/>
    <w:rsid w:val="00F65FFF"/>
    <w:rsid w:val="00F662D3"/>
    <w:rsid w:val="00F66606"/>
    <w:rsid w:val="00F66952"/>
    <w:rsid w:val="00F67156"/>
    <w:rsid w:val="00F671FF"/>
    <w:rsid w:val="00F67449"/>
    <w:rsid w:val="00F676F6"/>
    <w:rsid w:val="00F67A80"/>
    <w:rsid w:val="00F67AB0"/>
    <w:rsid w:val="00F67ACE"/>
    <w:rsid w:val="00F67B93"/>
    <w:rsid w:val="00F67E24"/>
    <w:rsid w:val="00F701B7"/>
    <w:rsid w:val="00F70AB2"/>
    <w:rsid w:val="00F71979"/>
    <w:rsid w:val="00F71A7E"/>
    <w:rsid w:val="00F71AD2"/>
    <w:rsid w:val="00F7209E"/>
    <w:rsid w:val="00F720E7"/>
    <w:rsid w:val="00F7225C"/>
    <w:rsid w:val="00F7274C"/>
    <w:rsid w:val="00F7292C"/>
    <w:rsid w:val="00F72B80"/>
    <w:rsid w:val="00F7377A"/>
    <w:rsid w:val="00F742C6"/>
    <w:rsid w:val="00F74434"/>
    <w:rsid w:val="00F74676"/>
    <w:rsid w:val="00F74E2B"/>
    <w:rsid w:val="00F74F8D"/>
    <w:rsid w:val="00F753A4"/>
    <w:rsid w:val="00F7549C"/>
    <w:rsid w:val="00F75835"/>
    <w:rsid w:val="00F75A7F"/>
    <w:rsid w:val="00F75C8B"/>
    <w:rsid w:val="00F75F51"/>
    <w:rsid w:val="00F7690B"/>
    <w:rsid w:val="00F76F7E"/>
    <w:rsid w:val="00F77578"/>
    <w:rsid w:val="00F800F2"/>
    <w:rsid w:val="00F801A9"/>
    <w:rsid w:val="00F801C4"/>
    <w:rsid w:val="00F81163"/>
    <w:rsid w:val="00F814C7"/>
    <w:rsid w:val="00F81544"/>
    <w:rsid w:val="00F8209E"/>
    <w:rsid w:val="00F821B3"/>
    <w:rsid w:val="00F824AE"/>
    <w:rsid w:val="00F8261B"/>
    <w:rsid w:val="00F82C57"/>
    <w:rsid w:val="00F83376"/>
    <w:rsid w:val="00F8383E"/>
    <w:rsid w:val="00F838AE"/>
    <w:rsid w:val="00F8398D"/>
    <w:rsid w:val="00F839C3"/>
    <w:rsid w:val="00F83B57"/>
    <w:rsid w:val="00F83D48"/>
    <w:rsid w:val="00F84AC1"/>
    <w:rsid w:val="00F84AE1"/>
    <w:rsid w:val="00F84AF8"/>
    <w:rsid w:val="00F84B0B"/>
    <w:rsid w:val="00F8551D"/>
    <w:rsid w:val="00F856CE"/>
    <w:rsid w:val="00F8594C"/>
    <w:rsid w:val="00F85A37"/>
    <w:rsid w:val="00F85F93"/>
    <w:rsid w:val="00F860BF"/>
    <w:rsid w:val="00F86B77"/>
    <w:rsid w:val="00F86CC5"/>
    <w:rsid w:val="00F86D50"/>
    <w:rsid w:val="00F86DF7"/>
    <w:rsid w:val="00F870F3"/>
    <w:rsid w:val="00F8719A"/>
    <w:rsid w:val="00F87BA1"/>
    <w:rsid w:val="00F87E88"/>
    <w:rsid w:val="00F90044"/>
    <w:rsid w:val="00F90385"/>
    <w:rsid w:val="00F904CB"/>
    <w:rsid w:val="00F9080A"/>
    <w:rsid w:val="00F90C5E"/>
    <w:rsid w:val="00F90EB9"/>
    <w:rsid w:val="00F913DC"/>
    <w:rsid w:val="00F91490"/>
    <w:rsid w:val="00F914D7"/>
    <w:rsid w:val="00F91607"/>
    <w:rsid w:val="00F9167D"/>
    <w:rsid w:val="00F9171D"/>
    <w:rsid w:val="00F917FA"/>
    <w:rsid w:val="00F91957"/>
    <w:rsid w:val="00F91CFE"/>
    <w:rsid w:val="00F924EE"/>
    <w:rsid w:val="00F925AC"/>
    <w:rsid w:val="00F92E5B"/>
    <w:rsid w:val="00F92F98"/>
    <w:rsid w:val="00F92FCA"/>
    <w:rsid w:val="00F93048"/>
    <w:rsid w:val="00F93156"/>
    <w:rsid w:val="00F93C4D"/>
    <w:rsid w:val="00F93D8D"/>
    <w:rsid w:val="00F93DA2"/>
    <w:rsid w:val="00F93FA5"/>
    <w:rsid w:val="00F9410B"/>
    <w:rsid w:val="00F94C99"/>
    <w:rsid w:val="00F950C6"/>
    <w:rsid w:val="00F9514A"/>
    <w:rsid w:val="00F9560C"/>
    <w:rsid w:val="00F95747"/>
    <w:rsid w:val="00F957AF"/>
    <w:rsid w:val="00F95BE4"/>
    <w:rsid w:val="00F9622B"/>
    <w:rsid w:val="00F96BD3"/>
    <w:rsid w:val="00F96D52"/>
    <w:rsid w:val="00F96F0E"/>
    <w:rsid w:val="00F97059"/>
    <w:rsid w:val="00F97105"/>
    <w:rsid w:val="00F97211"/>
    <w:rsid w:val="00F97511"/>
    <w:rsid w:val="00F9753B"/>
    <w:rsid w:val="00F97FDF"/>
    <w:rsid w:val="00FA005A"/>
    <w:rsid w:val="00FA05D4"/>
    <w:rsid w:val="00FA0A80"/>
    <w:rsid w:val="00FA0E7D"/>
    <w:rsid w:val="00FA0EDB"/>
    <w:rsid w:val="00FA114E"/>
    <w:rsid w:val="00FA15C9"/>
    <w:rsid w:val="00FA1C5D"/>
    <w:rsid w:val="00FA1E60"/>
    <w:rsid w:val="00FA1F17"/>
    <w:rsid w:val="00FA1FCA"/>
    <w:rsid w:val="00FA2176"/>
    <w:rsid w:val="00FA235B"/>
    <w:rsid w:val="00FA335A"/>
    <w:rsid w:val="00FA34F3"/>
    <w:rsid w:val="00FA3DB9"/>
    <w:rsid w:val="00FA41E6"/>
    <w:rsid w:val="00FA4239"/>
    <w:rsid w:val="00FA45EF"/>
    <w:rsid w:val="00FA4CB7"/>
    <w:rsid w:val="00FA5356"/>
    <w:rsid w:val="00FA581F"/>
    <w:rsid w:val="00FA5D68"/>
    <w:rsid w:val="00FA6147"/>
    <w:rsid w:val="00FA6152"/>
    <w:rsid w:val="00FA6191"/>
    <w:rsid w:val="00FA685B"/>
    <w:rsid w:val="00FA699D"/>
    <w:rsid w:val="00FA6CC1"/>
    <w:rsid w:val="00FA6EAB"/>
    <w:rsid w:val="00FA6EBD"/>
    <w:rsid w:val="00FA6EFC"/>
    <w:rsid w:val="00FA73CE"/>
    <w:rsid w:val="00FA74E0"/>
    <w:rsid w:val="00FA7BB3"/>
    <w:rsid w:val="00FB04C5"/>
    <w:rsid w:val="00FB0AA0"/>
    <w:rsid w:val="00FB0AEA"/>
    <w:rsid w:val="00FB0C91"/>
    <w:rsid w:val="00FB0DC2"/>
    <w:rsid w:val="00FB10A6"/>
    <w:rsid w:val="00FB1909"/>
    <w:rsid w:val="00FB1A81"/>
    <w:rsid w:val="00FB1EC4"/>
    <w:rsid w:val="00FB20C8"/>
    <w:rsid w:val="00FB2185"/>
    <w:rsid w:val="00FB2494"/>
    <w:rsid w:val="00FB274C"/>
    <w:rsid w:val="00FB2788"/>
    <w:rsid w:val="00FB27AB"/>
    <w:rsid w:val="00FB2AF2"/>
    <w:rsid w:val="00FB2EB9"/>
    <w:rsid w:val="00FB308D"/>
    <w:rsid w:val="00FB340F"/>
    <w:rsid w:val="00FB3B24"/>
    <w:rsid w:val="00FB3F7E"/>
    <w:rsid w:val="00FB40B4"/>
    <w:rsid w:val="00FB468D"/>
    <w:rsid w:val="00FB4E25"/>
    <w:rsid w:val="00FB52B3"/>
    <w:rsid w:val="00FB5328"/>
    <w:rsid w:val="00FB5EED"/>
    <w:rsid w:val="00FB6154"/>
    <w:rsid w:val="00FB6AC1"/>
    <w:rsid w:val="00FB6C54"/>
    <w:rsid w:val="00FB6E81"/>
    <w:rsid w:val="00FB6F13"/>
    <w:rsid w:val="00FB72B2"/>
    <w:rsid w:val="00FB741E"/>
    <w:rsid w:val="00FB7874"/>
    <w:rsid w:val="00FB7EDF"/>
    <w:rsid w:val="00FC0451"/>
    <w:rsid w:val="00FC0ABA"/>
    <w:rsid w:val="00FC0E76"/>
    <w:rsid w:val="00FC143F"/>
    <w:rsid w:val="00FC155A"/>
    <w:rsid w:val="00FC1B07"/>
    <w:rsid w:val="00FC2078"/>
    <w:rsid w:val="00FC2168"/>
    <w:rsid w:val="00FC22B0"/>
    <w:rsid w:val="00FC257D"/>
    <w:rsid w:val="00FC2959"/>
    <w:rsid w:val="00FC2DB7"/>
    <w:rsid w:val="00FC3327"/>
    <w:rsid w:val="00FC3C40"/>
    <w:rsid w:val="00FC41E3"/>
    <w:rsid w:val="00FC4DB3"/>
    <w:rsid w:val="00FC54E2"/>
    <w:rsid w:val="00FC56E8"/>
    <w:rsid w:val="00FC58F3"/>
    <w:rsid w:val="00FC5944"/>
    <w:rsid w:val="00FC5948"/>
    <w:rsid w:val="00FC5D99"/>
    <w:rsid w:val="00FC5E21"/>
    <w:rsid w:val="00FC65EC"/>
    <w:rsid w:val="00FC6786"/>
    <w:rsid w:val="00FC6D60"/>
    <w:rsid w:val="00FC6DDC"/>
    <w:rsid w:val="00FC751C"/>
    <w:rsid w:val="00FC7EB8"/>
    <w:rsid w:val="00FD012D"/>
    <w:rsid w:val="00FD03AB"/>
    <w:rsid w:val="00FD0563"/>
    <w:rsid w:val="00FD0A88"/>
    <w:rsid w:val="00FD0B0F"/>
    <w:rsid w:val="00FD0DA4"/>
    <w:rsid w:val="00FD0FF2"/>
    <w:rsid w:val="00FD107B"/>
    <w:rsid w:val="00FD12C2"/>
    <w:rsid w:val="00FD1326"/>
    <w:rsid w:val="00FD1902"/>
    <w:rsid w:val="00FD1A65"/>
    <w:rsid w:val="00FD1ADD"/>
    <w:rsid w:val="00FD1D71"/>
    <w:rsid w:val="00FD1FBA"/>
    <w:rsid w:val="00FD20FE"/>
    <w:rsid w:val="00FD2720"/>
    <w:rsid w:val="00FD2A21"/>
    <w:rsid w:val="00FD326A"/>
    <w:rsid w:val="00FD38D7"/>
    <w:rsid w:val="00FD40FF"/>
    <w:rsid w:val="00FD484C"/>
    <w:rsid w:val="00FD48A7"/>
    <w:rsid w:val="00FD48EB"/>
    <w:rsid w:val="00FD4927"/>
    <w:rsid w:val="00FD493D"/>
    <w:rsid w:val="00FD4B32"/>
    <w:rsid w:val="00FD4B35"/>
    <w:rsid w:val="00FD50F7"/>
    <w:rsid w:val="00FD54DA"/>
    <w:rsid w:val="00FD5EA2"/>
    <w:rsid w:val="00FD5FB6"/>
    <w:rsid w:val="00FD60DF"/>
    <w:rsid w:val="00FD6115"/>
    <w:rsid w:val="00FD62D2"/>
    <w:rsid w:val="00FD6447"/>
    <w:rsid w:val="00FD6815"/>
    <w:rsid w:val="00FD6881"/>
    <w:rsid w:val="00FD6F47"/>
    <w:rsid w:val="00FD7253"/>
    <w:rsid w:val="00FD72C8"/>
    <w:rsid w:val="00FD7466"/>
    <w:rsid w:val="00FD74AC"/>
    <w:rsid w:val="00FD7618"/>
    <w:rsid w:val="00FD770A"/>
    <w:rsid w:val="00FD78BC"/>
    <w:rsid w:val="00FD7E0C"/>
    <w:rsid w:val="00FE06A5"/>
    <w:rsid w:val="00FE0DC8"/>
    <w:rsid w:val="00FE0F72"/>
    <w:rsid w:val="00FE0FB7"/>
    <w:rsid w:val="00FE11C2"/>
    <w:rsid w:val="00FE13D0"/>
    <w:rsid w:val="00FE156D"/>
    <w:rsid w:val="00FE1A72"/>
    <w:rsid w:val="00FE2054"/>
    <w:rsid w:val="00FE240B"/>
    <w:rsid w:val="00FE268C"/>
    <w:rsid w:val="00FE2D75"/>
    <w:rsid w:val="00FE310E"/>
    <w:rsid w:val="00FE3513"/>
    <w:rsid w:val="00FE36DD"/>
    <w:rsid w:val="00FE3845"/>
    <w:rsid w:val="00FE39A8"/>
    <w:rsid w:val="00FE3C6F"/>
    <w:rsid w:val="00FE3F17"/>
    <w:rsid w:val="00FE4242"/>
    <w:rsid w:val="00FE4574"/>
    <w:rsid w:val="00FE5BB7"/>
    <w:rsid w:val="00FE6296"/>
    <w:rsid w:val="00FE6A7A"/>
    <w:rsid w:val="00FE6DB6"/>
    <w:rsid w:val="00FE749F"/>
    <w:rsid w:val="00FE766C"/>
    <w:rsid w:val="00FE781B"/>
    <w:rsid w:val="00FE7832"/>
    <w:rsid w:val="00FE7A65"/>
    <w:rsid w:val="00FF0874"/>
    <w:rsid w:val="00FF0D27"/>
    <w:rsid w:val="00FF13AB"/>
    <w:rsid w:val="00FF1D36"/>
    <w:rsid w:val="00FF33EC"/>
    <w:rsid w:val="00FF34E3"/>
    <w:rsid w:val="00FF35FB"/>
    <w:rsid w:val="00FF3BD1"/>
    <w:rsid w:val="00FF3C80"/>
    <w:rsid w:val="00FF3D2D"/>
    <w:rsid w:val="00FF3DAC"/>
    <w:rsid w:val="00FF4519"/>
    <w:rsid w:val="00FF4B81"/>
    <w:rsid w:val="00FF4C05"/>
    <w:rsid w:val="00FF4C3F"/>
    <w:rsid w:val="00FF5434"/>
    <w:rsid w:val="00FF5501"/>
    <w:rsid w:val="00FF5A10"/>
    <w:rsid w:val="00FF5D2B"/>
    <w:rsid w:val="00FF634B"/>
    <w:rsid w:val="00FF6876"/>
    <w:rsid w:val="00FF688B"/>
    <w:rsid w:val="00FF69E8"/>
    <w:rsid w:val="00FF716E"/>
    <w:rsid w:val="00FF77AE"/>
    <w:rsid w:val="00FF7D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9D1BB6B"/>
  <w15:docId w15:val="{9815B2C0-D707-4E28-A077-9D9A3348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C467C"/>
    <w:pPr>
      <w:widowControl w:val="0"/>
      <w:autoSpaceDE w:val="0"/>
      <w:autoSpaceDN w:val="0"/>
      <w:adjustRightInd w:val="0"/>
    </w:pPr>
  </w:style>
  <w:style w:type="paragraph" w:styleId="Nagwek1">
    <w:name w:val="heading 1"/>
    <w:basedOn w:val="Normalny"/>
    <w:next w:val="Normalny"/>
    <w:link w:val="Nagwek1Znak"/>
    <w:uiPriority w:val="99"/>
    <w:qFormat/>
    <w:rsid w:val="00FE310E"/>
    <w:pPr>
      <w:keepNext/>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FE310E"/>
    <w:pPr>
      <w:keepNext/>
      <w:outlineLvl w:val="1"/>
    </w:pPr>
    <w:rPr>
      <w:rFonts w:ascii="Cambria" w:hAnsi="Cambria"/>
      <w:b/>
      <w:bCs/>
      <w:i/>
      <w:iCs/>
      <w:sz w:val="28"/>
      <w:szCs w:val="28"/>
    </w:rPr>
  </w:style>
  <w:style w:type="paragraph" w:styleId="Nagwek3">
    <w:name w:val="heading 3"/>
    <w:basedOn w:val="Normalny"/>
    <w:next w:val="Normalny"/>
    <w:link w:val="Nagwek3Znak"/>
    <w:uiPriority w:val="99"/>
    <w:qFormat/>
    <w:rsid w:val="00FE310E"/>
    <w:pPr>
      <w:keepNext/>
      <w:outlineLvl w:val="2"/>
    </w:pPr>
    <w:rPr>
      <w:rFonts w:ascii="Cambria" w:hAnsi="Cambria"/>
      <w:b/>
      <w:bCs/>
      <w:sz w:val="26"/>
      <w:szCs w:val="26"/>
    </w:rPr>
  </w:style>
  <w:style w:type="paragraph" w:styleId="Nagwek4">
    <w:name w:val="heading 4"/>
    <w:basedOn w:val="Normalny"/>
    <w:next w:val="Normalny"/>
    <w:link w:val="Nagwek4Znak"/>
    <w:uiPriority w:val="99"/>
    <w:qFormat/>
    <w:rsid w:val="00FE310E"/>
    <w:pPr>
      <w:keepNext/>
      <w:ind w:left="426"/>
      <w:outlineLvl w:val="3"/>
    </w:pPr>
    <w:rPr>
      <w:rFonts w:ascii="Calibri" w:hAnsi="Calibri"/>
      <w:b/>
      <w:bCs/>
      <w:sz w:val="28"/>
      <w:szCs w:val="28"/>
    </w:rPr>
  </w:style>
  <w:style w:type="paragraph" w:styleId="Nagwek5">
    <w:name w:val="heading 5"/>
    <w:basedOn w:val="Normalny"/>
    <w:next w:val="Normalny"/>
    <w:link w:val="Nagwek5Znak"/>
    <w:uiPriority w:val="99"/>
    <w:qFormat/>
    <w:rsid w:val="00FE310E"/>
    <w:pPr>
      <w:keepNext/>
      <w:jc w:val="center"/>
      <w:outlineLvl w:val="4"/>
    </w:pPr>
    <w:rPr>
      <w:rFonts w:ascii="Calibri" w:hAnsi="Calibri"/>
      <w:b/>
      <w:bCs/>
      <w:i/>
      <w:iCs/>
      <w:sz w:val="26"/>
      <w:szCs w:val="26"/>
    </w:rPr>
  </w:style>
  <w:style w:type="paragraph" w:styleId="Nagwek6">
    <w:name w:val="heading 6"/>
    <w:basedOn w:val="Normalny"/>
    <w:next w:val="Normalny"/>
    <w:link w:val="Nagwek6Znak"/>
    <w:uiPriority w:val="99"/>
    <w:qFormat/>
    <w:rsid w:val="00FE310E"/>
    <w:pPr>
      <w:keepNext/>
      <w:ind w:left="1080"/>
      <w:jc w:val="right"/>
      <w:outlineLvl w:val="5"/>
    </w:pPr>
    <w:rPr>
      <w:rFonts w:ascii="Calibri" w:hAnsi="Calibri"/>
      <w:b/>
      <w:bCs/>
    </w:rPr>
  </w:style>
  <w:style w:type="paragraph" w:styleId="Nagwek7">
    <w:name w:val="heading 7"/>
    <w:basedOn w:val="Normalny"/>
    <w:next w:val="Normalny"/>
    <w:link w:val="Nagwek7Znak"/>
    <w:uiPriority w:val="99"/>
    <w:qFormat/>
    <w:rsid w:val="00FE310E"/>
    <w:pPr>
      <w:keepNext/>
      <w:jc w:val="center"/>
      <w:outlineLvl w:val="6"/>
    </w:pPr>
    <w:rPr>
      <w:rFonts w:ascii="Calibri" w:hAnsi="Calibri"/>
      <w:sz w:val="24"/>
      <w:szCs w:val="24"/>
    </w:rPr>
  </w:style>
  <w:style w:type="paragraph" w:styleId="Nagwek8">
    <w:name w:val="heading 8"/>
    <w:basedOn w:val="Normalny"/>
    <w:next w:val="Normalny"/>
    <w:link w:val="Nagwek8Znak"/>
    <w:uiPriority w:val="99"/>
    <w:qFormat/>
    <w:rsid w:val="00FE310E"/>
    <w:pPr>
      <w:keepNext/>
      <w:outlineLvl w:val="7"/>
    </w:pPr>
    <w:rPr>
      <w:rFonts w:ascii="Calibri" w:hAnsi="Calibri"/>
      <w:i/>
      <w:iCs/>
      <w:sz w:val="24"/>
      <w:szCs w:val="24"/>
    </w:rPr>
  </w:style>
  <w:style w:type="paragraph" w:styleId="Nagwek9">
    <w:name w:val="heading 9"/>
    <w:basedOn w:val="Normalny"/>
    <w:next w:val="Normalny"/>
    <w:link w:val="Nagwek9Znak"/>
    <w:uiPriority w:val="99"/>
    <w:qFormat/>
    <w:rsid w:val="00FE310E"/>
    <w:pPr>
      <w:keepNext/>
      <w:numPr>
        <w:numId w:val="2"/>
      </w:numPr>
      <w:outlineLvl w:val="8"/>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181A58"/>
    <w:rPr>
      <w:rFonts w:ascii="Cambria" w:hAnsi="Cambria" w:cs="Times New Roman"/>
      <w:b/>
      <w:bCs/>
      <w:kern w:val="32"/>
      <w:sz w:val="32"/>
      <w:szCs w:val="32"/>
    </w:rPr>
  </w:style>
  <w:style w:type="character" w:customStyle="1" w:styleId="Nagwek2Znak">
    <w:name w:val="Nagłówek 2 Znak"/>
    <w:link w:val="Nagwek2"/>
    <w:uiPriority w:val="99"/>
    <w:semiHidden/>
    <w:locked/>
    <w:rsid w:val="00181A58"/>
    <w:rPr>
      <w:rFonts w:ascii="Cambria" w:hAnsi="Cambria" w:cs="Times New Roman"/>
      <w:b/>
      <w:bCs/>
      <w:i/>
      <w:iCs/>
      <w:sz w:val="28"/>
      <w:szCs w:val="28"/>
    </w:rPr>
  </w:style>
  <w:style w:type="character" w:customStyle="1" w:styleId="Nagwek3Znak">
    <w:name w:val="Nagłówek 3 Znak"/>
    <w:link w:val="Nagwek3"/>
    <w:uiPriority w:val="99"/>
    <w:semiHidden/>
    <w:locked/>
    <w:rsid w:val="00181A58"/>
    <w:rPr>
      <w:rFonts w:ascii="Cambria" w:hAnsi="Cambria" w:cs="Times New Roman"/>
      <w:b/>
      <w:bCs/>
      <w:sz w:val="26"/>
      <w:szCs w:val="26"/>
    </w:rPr>
  </w:style>
  <w:style w:type="character" w:customStyle="1" w:styleId="Nagwek4Znak">
    <w:name w:val="Nagłówek 4 Znak"/>
    <w:link w:val="Nagwek4"/>
    <w:uiPriority w:val="99"/>
    <w:semiHidden/>
    <w:locked/>
    <w:rsid w:val="00181A58"/>
    <w:rPr>
      <w:rFonts w:ascii="Calibri" w:hAnsi="Calibri" w:cs="Times New Roman"/>
      <w:b/>
      <w:bCs/>
      <w:sz w:val="28"/>
      <w:szCs w:val="28"/>
    </w:rPr>
  </w:style>
  <w:style w:type="character" w:customStyle="1" w:styleId="Nagwek5Znak">
    <w:name w:val="Nagłówek 5 Znak"/>
    <w:link w:val="Nagwek5"/>
    <w:uiPriority w:val="99"/>
    <w:semiHidden/>
    <w:locked/>
    <w:rsid w:val="00181A58"/>
    <w:rPr>
      <w:rFonts w:ascii="Calibri" w:hAnsi="Calibri" w:cs="Times New Roman"/>
      <w:b/>
      <w:bCs/>
      <w:i/>
      <w:iCs/>
      <w:sz w:val="26"/>
      <w:szCs w:val="26"/>
    </w:rPr>
  </w:style>
  <w:style w:type="character" w:customStyle="1" w:styleId="Nagwek6Znak">
    <w:name w:val="Nagłówek 6 Znak"/>
    <w:link w:val="Nagwek6"/>
    <w:uiPriority w:val="99"/>
    <w:semiHidden/>
    <w:locked/>
    <w:rsid w:val="00181A58"/>
    <w:rPr>
      <w:rFonts w:ascii="Calibri" w:hAnsi="Calibri" w:cs="Times New Roman"/>
      <w:b/>
      <w:bCs/>
    </w:rPr>
  </w:style>
  <w:style w:type="character" w:customStyle="1" w:styleId="Nagwek7Znak">
    <w:name w:val="Nagłówek 7 Znak"/>
    <w:link w:val="Nagwek7"/>
    <w:uiPriority w:val="99"/>
    <w:semiHidden/>
    <w:locked/>
    <w:rsid w:val="00181A58"/>
    <w:rPr>
      <w:rFonts w:ascii="Calibri" w:hAnsi="Calibri" w:cs="Times New Roman"/>
      <w:sz w:val="24"/>
      <w:szCs w:val="24"/>
    </w:rPr>
  </w:style>
  <w:style w:type="character" w:customStyle="1" w:styleId="Nagwek8Znak">
    <w:name w:val="Nagłówek 8 Znak"/>
    <w:link w:val="Nagwek8"/>
    <w:uiPriority w:val="99"/>
    <w:semiHidden/>
    <w:locked/>
    <w:rsid w:val="00181A58"/>
    <w:rPr>
      <w:rFonts w:ascii="Calibri" w:hAnsi="Calibri" w:cs="Times New Roman"/>
      <w:i/>
      <w:iCs/>
      <w:sz w:val="24"/>
      <w:szCs w:val="24"/>
    </w:rPr>
  </w:style>
  <w:style w:type="character" w:customStyle="1" w:styleId="Nagwek9Znak">
    <w:name w:val="Nagłówek 9 Znak"/>
    <w:link w:val="Nagwek9"/>
    <w:uiPriority w:val="99"/>
    <w:locked/>
    <w:rsid w:val="00181A58"/>
    <w:rPr>
      <w:u w:val="single"/>
    </w:rPr>
  </w:style>
  <w:style w:type="paragraph" w:customStyle="1" w:styleId="Wypunktowanie">
    <w:name w:val="Wypunktowanie"/>
    <w:basedOn w:val="Normalny"/>
    <w:uiPriority w:val="99"/>
    <w:rsid w:val="00FE310E"/>
    <w:pPr>
      <w:numPr>
        <w:numId w:val="1"/>
      </w:numPr>
    </w:pPr>
    <w:rPr>
      <w:lang w:eastAsia="en-US"/>
    </w:rPr>
  </w:style>
  <w:style w:type="paragraph" w:styleId="Nagwek">
    <w:name w:val="header"/>
    <w:aliases w:val="Nagłówek strony,Nagłówek strony1,Nagłówek strony11"/>
    <w:basedOn w:val="Normalny"/>
    <w:link w:val="NagwekZnak"/>
    <w:rsid w:val="00FE310E"/>
    <w:pPr>
      <w:tabs>
        <w:tab w:val="center" w:pos="4536"/>
        <w:tab w:val="right" w:pos="9072"/>
      </w:tabs>
    </w:pPr>
  </w:style>
  <w:style w:type="character" w:customStyle="1" w:styleId="NagwekZnak">
    <w:name w:val="Nagłówek Znak"/>
    <w:aliases w:val="Nagłówek strony Znak,Nagłówek strony1 Znak,Nagłówek strony11 Znak"/>
    <w:link w:val="Nagwek"/>
    <w:locked/>
    <w:rsid w:val="000355B9"/>
    <w:rPr>
      <w:rFonts w:cs="Times New Roman"/>
    </w:rPr>
  </w:style>
  <w:style w:type="paragraph" w:styleId="Tekstpodstawowywcity">
    <w:name w:val="Body Text Indent"/>
    <w:basedOn w:val="Normalny"/>
    <w:link w:val="TekstpodstawowywcityZnak"/>
    <w:uiPriority w:val="99"/>
    <w:rsid w:val="00FE310E"/>
    <w:pPr>
      <w:ind w:left="567"/>
    </w:pPr>
  </w:style>
  <w:style w:type="character" w:customStyle="1" w:styleId="TekstpodstawowywcityZnak">
    <w:name w:val="Tekst podstawowy wcięty Znak"/>
    <w:link w:val="Tekstpodstawowywcity"/>
    <w:uiPriority w:val="99"/>
    <w:semiHidden/>
    <w:locked/>
    <w:rsid w:val="00181A58"/>
    <w:rPr>
      <w:rFonts w:cs="Times New Roman"/>
      <w:sz w:val="20"/>
      <w:szCs w:val="20"/>
    </w:rPr>
  </w:style>
  <w:style w:type="paragraph" w:styleId="Tekstpodstawowy">
    <w:name w:val="Body Text"/>
    <w:basedOn w:val="Normalny"/>
    <w:link w:val="TekstpodstawowyZnak"/>
    <w:uiPriority w:val="99"/>
    <w:rsid w:val="00FE310E"/>
  </w:style>
  <w:style w:type="character" w:customStyle="1" w:styleId="TekstpodstawowyZnak">
    <w:name w:val="Tekst podstawowy Znak"/>
    <w:link w:val="Tekstpodstawowy"/>
    <w:uiPriority w:val="99"/>
    <w:semiHidden/>
    <w:locked/>
    <w:rsid w:val="00181A58"/>
    <w:rPr>
      <w:rFonts w:cs="Times New Roman"/>
      <w:sz w:val="20"/>
      <w:szCs w:val="20"/>
    </w:rPr>
  </w:style>
  <w:style w:type="character" w:styleId="Numerstrony">
    <w:name w:val="page number"/>
    <w:uiPriority w:val="99"/>
    <w:rsid w:val="00FE310E"/>
    <w:rPr>
      <w:rFonts w:cs="Times New Roman"/>
    </w:rPr>
  </w:style>
  <w:style w:type="paragraph" w:styleId="Stopka">
    <w:name w:val="footer"/>
    <w:basedOn w:val="Normalny"/>
    <w:link w:val="StopkaZnak"/>
    <w:uiPriority w:val="99"/>
    <w:rsid w:val="00FE310E"/>
    <w:pPr>
      <w:tabs>
        <w:tab w:val="center" w:pos="4536"/>
        <w:tab w:val="right" w:pos="9072"/>
      </w:tabs>
    </w:pPr>
  </w:style>
  <w:style w:type="character" w:customStyle="1" w:styleId="StopkaZnak">
    <w:name w:val="Stopka Znak"/>
    <w:link w:val="Stopka"/>
    <w:uiPriority w:val="99"/>
    <w:locked/>
    <w:rsid w:val="00181A58"/>
    <w:rPr>
      <w:rFonts w:cs="Times New Roman"/>
      <w:sz w:val="20"/>
      <w:szCs w:val="20"/>
    </w:rPr>
  </w:style>
  <w:style w:type="paragraph" w:styleId="Tekstprzypisudolnego">
    <w:name w:val="footnote text"/>
    <w:basedOn w:val="Normalny"/>
    <w:link w:val="TekstprzypisudolnegoZnak"/>
    <w:uiPriority w:val="99"/>
    <w:rsid w:val="00FE310E"/>
  </w:style>
  <w:style w:type="character" w:customStyle="1" w:styleId="TekstprzypisudolnegoZnak">
    <w:name w:val="Tekst przypisu dolnego Znak"/>
    <w:link w:val="Tekstprzypisudolnego"/>
    <w:uiPriority w:val="99"/>
    <w:semiHidden/>
    <w:locked/>
    <w:rsid w:val="00181A58"/>
    <w:rPr>
      <w:rFonts w:cs="Times New Roman"/>
      <w:sz w:val="20"/>
      <w:szCs w:val="20"/>
    </w:rPr>
  </w:style>
  <w:style w:type="paragraph" w:styleId="Tekstpodstawowywcity2">
    <w:name w:val="Body Text Indent 2"/>
    <w:basedOn w:val="Normalny"/>
    <w:link w:val="Tekstpodstawowywcity2Znak"/>
    <w:uiPriority w:val="99"/>
    <w:rsid w:val="00FE310E"/>
    <w:pPr>
      <w:ind w:left="227"/>
    </w:pPr>
  </w:style>
  <w:style w:type="character" w:customStyle="1" w:styleId="Tekstpodstawowywcity2Znak">
    <w:name w:val="Tekst podstawowy wcięty 2 Znak"/>
    <w:link w:val="Tekstpodstawowywcity2"/>
    <w:uiPriority w:val="99"/>
    <w:semiHidden/>
    <w:locked/>
    <w:rsid w:val="00181A58"/>
    <w:rPr>
      <w:rFonts w:cs="Times New Roman"/>
      <w:sz w:val="20"/>
      <w:szCs w:val="20"/>
    </w:rPr>
  </w:style>
  <w:style w:type="paragraph" w:customStyle="1" w:styleId="xl22">
    <w:name w:val="xl22"/>
    <w:basedOn w:val="Normalny"/>
    <w:uiPriority w:val="99"/>
    <w:rsid w:val="00FE310E"/>
    <w:pPr>
      <w:spacing w:before="100" w:beforeAutospacing="1" w:after="100" w:afterAutospacing="1"/>
      <w:jc w:val="center"/>
    </w:pPr>
    <w:rPr>
      <w:lang w:val="en-US" w:eastAsia="en-US"/>
    </w:rPr>
  </w:style>
  <w:style w:type="paragraph" w:customStyle="1" w:styleId="Wypunktowanie2">
    <w:name w:val="Wypunktowanie2"/>
    <w:basedOn w:val="Normalny"/>
    <w:uiPriority w:val="99"/>
    <w:rsid w:val="00FE310E"/>
    <w:pPr>
      <w:tabs>
        <w:tab w:val="num" w:pos="792"/>
      </w:tabs>
      <w:ind w:left="792" w:hanging="432"/>
    </w:pPr>
    <w:rPr>
      <w:lang w:eastAsia="en-US"/>
    </w:rPr>
  </w:style>
  <w:style w:type="character" w:styleId="Odwoanieprzypisudolnego">
    <w:name w:val="footnote reference"/>
    <w:uiPriority w:val="99"/>
    <w:semiHidden/>
    <w:rsid w:val="00FE310E"/>
    <w:rPr>
      <w:rFonts w:cs="Times New Roman"/>
      <w:vertAlign w:val="superscript"/>
    </w:rPr>
  </w:style>
  <w:style w:type="paragraph" w:customStyle="1" w:styleId="spistreci1">
    <w:name w:val="spis treści 1"/>
    <w:basedOn w:val="Normalny"/>
    <w:uiPriority w:val="99"/>
    <w:rsid w:val="00FE310E"/>
    <w:pPr>
      <w:tabs>
        <w:tab w:val="right" w:leader="dot" w:pos="9360"/>
      </w:tabs>
      <w:suppressAutoHyphens/>
      <w:spacing w:before="480" w:line="240" w:lineRule="atLeast"/>
      <w:ind w:left="720" w:right="720" w:hanging="720"/>
    </w:pPr>
    <w:rPr>
      <w:lang w:val="en-US"/>
    </w:rPr>
  </w:style>
  <w:style w:type="paragraph" w:customStyle="1" w:styleId="spistreci2">
    <w:name w:val="spis treści 2"/>
    <w:basedOn w:val="Normalny"/>
    <w:uiPriority w:val="99"/>
    <w:rsid w:val="00FE310E"/>
    <w:pPr>
      <w:tabs>
        <w:tab w:val="right" w:leader="dot" w:pos="9360"/>
      </w:tabs>
      <w:suppressAutoHyphens/>
      <w:spacing w:line="240" w:lineRule="atLeast"/>
      <w:ind w:left="1440" w:right="720" w:hanging="720"/>
    </w:pPr>
    <w:rPr>
      <w:lang w:val="en-US"/>
    </w:rPr>
  </w:style>
  <w:style w:type="paragraph" w:customStyle="1" w:styleId="spistreci3">
    <w:name w:val="spis treści 3"/>
    <w:basedOn w:val="Normalny"/>
    <w:uiPriority w:val="99"/>
    <w:rsid w:val="00FE310E"/>
    <w:pPr>
      <w:tabs>
        <w:tab w:val="right" w:leader="dot" w:pos="9360"/>
      </w:tabs>
      <w:suppressAutoHyphens/>
      <w:spacing w:line="240" w:lineRule="atLeast"/>
      <w:ind w:left="2160" w:right="720" w:hanging="720"/>
    </w:pPr>
    <w:rPr>
      <w:lang w:val="en-US"/>
    </w:rPr>
  </w:style>
  <w:style w:type="paragraph" w:customStyle="1" w:styleId="spistreci4">
    <w:name w:val="spis treści 4"/>
    <w:basedOn w:val="Normalny"/>
    <w:uiPriority w:val="99"/>
    <w:rsid w:val="00FE310E"/>
    <w:pPr>
      <w:tabs>
        <w:tab w:val="right" w:leader="dot" w:pos="9360"/>
      </w:tabs>
      <w:suppressAutoHyphens/>
      <w:spacing w:line="240" w:lineRule="atLeast"/>
      <w:ind w:left="2880" w:right="720" w:hanging="720"/>
    </w:pPr>
    <w:rPr>
      <w:lang w:val="en-US"/>
    </w:rPr>
  </w:style>
  <w:style w:type="paragraph" w:customStyle="1" w:styleId="spistreci5">
    <w:name w:val="spis treści 5"/>
    <w:basedOn w:val="Normalny"/>
    <w:uiPriority w:val="99"/>
    <w:rsid w:val="00FE310E"/>
    <w:pPr>
      <w:tabs>
        <w:tab w:val="right" w:leader="dot" w:pos="9360"/>
      </w:tabs>
      <w:suppressAutoHyphens/>
      <w:spacing w:line="240" w:lineRule="atLeast"/>
      <w:ind w:left="3600" w:right="720" w:hanging="720"/>
    </w:pPr>
    <w:rPr>
      <w:lang w:val="en-US"/>
    </w:rPr>
  </w:style>
  <w:style w:type="paragraph" w:customStyle="1" w:styleId="spistreci6">
    <w:name w:val="spis treści 6"/>
    <w:basedOn w:val="Normalny"/>
    <w:uiPriority w:val="99"/>
    <w:rsid w:val="00FE310E"/>
    <w:pPr>
      <w:tabs>
        <w:tab w:val="right" w:pos="9360"/>
      </w:tabs>
      <w:suppressAutoHyphens/>
      <w:spacing w:line="240" w:lineRule="atLeast"/>
      <w:ind w:left="720" w:hanging="720"/>
    </w:pPr>
    <w:rPr>
      <w:lang w:val="en-US"/>
    </w:rPr>
  </w:style>
  <w:style w:type="paragraph" w:customStyle="1" w:styleId="spistreci7">
    <w:name w:val="spis treści 7"/>
    <w:basedOn w:val="Normalny"/>
    <w:uiPriority w:val="99"/>
    <w:rsid w:val="00FE310E"/>
    <w:pPr>
      <w:suppressAutoHyphens/>
      <w:spacing w:line="240" w:lineRule="atLeast"/>
      <w:ind w:left="720" w:hanging="720"/>
    </w:pPr>
    <w:rPr>
      <w:lang w:val="en-US"/>
    </w:rPr>
  </w:style>
  <w:style w:type="paragraph" w:customStyle="1" w:styleId="spistreci8">
    <w:name w:val="spis treści 8"/>
    <w:basedOn w:val="Normalny"/>
    <w:uiPriority w:val="99"/>
    <w:rsid w:val="00FE310E"/>
    <w:pPr>
      <w:tabs>
        <w:tab w:val="right" w:pos="9360"/>
      </w:tabs>
      <w:suppressAutoHyphens/>
      <w:spacing w:line="240" w:lineRule="atLeast"/>
      <w:ind w:left="720" w:hanging="720"/>
    </w:pPr>
    <w:rPr>
      <w:lang w:val="en-US"/>
    </w:rPr>
  </w:style>
  <w:style w:type="paragraph" w:customStyle="1" w:styleId="spistreci9">
    <w:name w:val="spis treści 9"/>
    <w:basedOn w:val="Normalny"/>
    <w:uiPriority w:val="99"/>
    <w:rsid w:val="00FE310E"/>
    <w:pPr>
      <w:tabs>
        <w:tab w:val="right" w:leader="dot" w:pos="9360"/>
      </w:tabs>
      <w:suppressAutoHyphens/>
      <w:spacing w:line="240" w:lineRule="atLeast"/>
      <w:ind w:left="720" w:hanging="720"/>
    </w:pPr>
    <w:rPr>
      <w:lang w:val="en-US"/>
    </w:rPr>
  </w:style>
  <w:style w:type="paragraph" w:customStyle="1" w:styleId="nagwekwykazurde">
    <w:name w:val="nagłówek wykazu źródeł"/>
    <w:basedOn w:val="Normalny"/>
    <w:uiPriority w:val="99"/>
    <w:rsid w:val="00FE310E"/>
    <w:pPr>
      <w:tabs>
        <w:tab w:val="right" w:pos="9360"/>
      </w:tabs>
      <w:suppressAutoHyphens/>
      <w:spacing w:line="240" w:lineRule="atLeast"/>
    </w:pPr>
    <w:rPr>
      <w:lang w:val="en-US"/>
    </w:rPr>
  </w:style>
  <w:style w:type="paragraph" w:customStyle="1" w:styleId="podpis">
    <w:name w:val="podpis"/>
    <w:basedOn w:val="Normalny"/>
    <w:uiPriority w:val="99"/>
    <w:rsid w:val="00FE310E"/>
    <w:rPr>
      <w:szCs w:val="24"/>
    </w:rPr>
  </w:style>
  <w:style w:type="character" w:customStyle="1" w:styleId="EquationCaption">
    <w:name w:val="_Equation Caption"/>
    <w:uiPriority w:val="99"/>
    <w:rsid w:val="00FE310E"/>
  </w:style>
  <w:style w:type="paragraph" w:customStyle="1" w:styleId="WW-Tekstpodstawowy2">
    <w:name w:val="WW-Tekst podstawowy 2"/>
    <w:basedOn w:val="Normalny"/>
    <w:uiPriority w:val="99"/>
    <w:rsid w:val="00FE310E"/>
    <w:pPr>
      <w:suppressAutoHyphens/>
    </w:pPr>
    <w:rPr>
      <w:b/>
    </w:rPr>
  </w:style>
  <w:style w:type="paragraph" w:styleId="Tekstpodstawowy2">
    <w:name w:val="Body Text 2"/>
    <w:basedOn w:val="Normalny"/>
    <w:link w:val="Tekstpodstawowy2Znak"/>
    <w:uiPriority w:val="99"/>
    <w:rsid w:val="00FE310E"/>
  </w:style>
  <w:style w:type="character" w:customStyle="1" w:styleId="Tekstpodstawowy2Znak">
    <w:name w:val="Tekst podstawowy 2 Znak"/>
    <w:link w:val="Tekstpodstawowy2"/>
    <w:uiPriority w:val="99"/>
    <w:semiHidden/>
    <w:locked/>
    <w:rsid w:val="00181A58"/>
    <w:rPr>
      <w:rFonts w:cs="Times New Roman"/>
      <w:sz w:val="20"/>
      <w:szCs w:val="20"/>
    </w:rPr>
  </w:style>
  <w:style w:type="paragraph" w:styleId="Tekstpodstawowywcity3">
    <w:name w:val="Body Text Indent 3"/>
    <w:basedOn w:val="Normalny"/>
    <w:link w:val="Tekstpodstawowywcity3Znak"/>
    <w:uiPriority w:val="99"/>
    <w:rsid w:val="00FE310E"/>
    <w:pPr>
      <w:ind w:left="540" w:hanging="540"/>
    </w:pPr>
    <w:rPr>
      <w:sz w:val="16"/>
      <w:szCs w:val="16"/>
    </w:rPr>
  </w:style>
  <w:style w:type="character" w:customStyle="1" w:styleId="Tekstpodstawowywcity3Znak">
    <w:name w:val="Tekst podstawowy wcięty 3 Znak"/>
    <w:link w:val="Tekstpodstawowywcity3"/>
    <w:uiPriority w:val="99"/>
    <w:semiHidden/>
    <w:locked/>
    <w:rsid w:val="00181A58"/>
    <w:rPr>
      <w:rFonts w:cs="Times New Roman"/>
      <w:sz w:val="16"/>
      <w:szCs w:val="16"/>
    </w:rPr>
  </w:style>
  <w:style w:type="paragraph" w:styleId="Tekstpodstawowy3">
    <w:name w:val="Body Text 3"/>
    <w:basedOn w:val="Normalny"/>
    <w:link w:val="Tekstpodstawowy3Znak"/>
    <w:uiPriority w:val="99"/>
    <w:rsid w:val="00FE310E"/>
    <w:pPr>
      <w:ind w:right="-176"/>
      <w:jc w:val="center"/>
    </w:pPr>
    <w:rPr>
      <w:sz w:val="16"/>
      <w:szCs w:val="16"/>
    </w:rPr>
  </w:style>
  <w:style w:type="character" w:customStyle="1" w:styleId="Tekstpodstawowy3Znak">
    <w:name w:val="Tekst podstawowy 3 Znak"/>
    <w:link w:val="Tekstpodstawowy3"/>
    <w:uiPriority w:val="99"/>
    <w:semiHidden/>
    <w:locked/>
    <w:rsid w:val="00181A58"/>
    <w:rPr>
      <w:rFonts w:cs="Times New Roman"/>
      <w:sz w:val="16"/>
      <w:szCs w:val="16"/>
    </w:rPr>
  </w:style>
  <w:style w:type="paragraph" w:styleId="Podtytu">
    <w:name w:val="Subtitle"/>
    <w:basedOn w:val="Normalny"/>
    <w:link w:val="PodtytuZnak"/>
    <w:uiPriority w:val="99"/>
    <w:qFormat/>
    <w:rsid w:val="00FE310E"/>
    <w:pPr>
      <w:jc w:val="center"/>
    </w:pPr>
    <w:rPr>
      <w:rFonts w:ascii="Cambria" w:hAnsi="Cambria"/>
      <w:sz w:val="24"/>
      <w:szCs w:val="24"/>
    </w:rPr>
  </w:style>
  <w:style w:type="character" w:customStyle="1" w:styleId="PodtytuZnak">
    <w:name w:val="Podtytuł Znak"/>
    <w:link w:val="Podtytu"/>
    <w:uiPriority w:val="99"/>
    <w:locked/>
    <w:rsid w:val="00181A58"/>
    <w:rPr>
      <w:rFonts w:ascii="Cambria" w:hAnsi="Cambria" w:cs="Times New Roman"/>
      <w:sz w:val="24"/>
      <w:szCs w:val="24"/>
    </w:rPr>
  </w:style>
  <w:style w:type="paragraph" w:customStyle="1" w:styleId="xl23">
    <w:name w:val="xl23"/>
    <w:basedOn w:val="Normalny"/>
    <w:uiPriority w:val="99"/>
    <w:rsid w:val="00FE310E"/>
    <w:pPr>
      <w:spacing w:before="100" w:beforeAutospacing="1" w:after="100" w:afterAutospacing="1"/>
    </w:pPr>
    <w:rPr>
      <w:lang w:val="en-US" w:eastAsia="en-US"/>
    </w:rPr>
  </w:style>
  <w:style w:type="paragraph" w:styleId="Tekstblokowy">
    <w:name w:val="Block Text"/>
    <w:basedOn w:val="Normalny"/>
    <w:uiPriority w:val="99"/>
    <w:rsid w:val="00FE310E"/>
    <w:pPr>
      <w:tabs>
        <w:tab w:val="left" w:pos="1701"/>
      </w:tabs>
      <w:ind w:left="540" w:right="99"/>
    </w:pPr>
  </w:style>
  <w:style w:type="character" w:customStyle="1" w:styleId="WW-Absatz-Standardschriftart1">
    <w:name w:val="WW-Absatz-Standardschriftart1"/>
    <w:uiPriority w:val="99"/>
    <w:rsid w:val="00FE310E"/>
  </w:style>
  <w:style w:type="paragraph" w:customStyle="1" w:styleId="mylniki1">
    <w:name w:val="myślniki1"/>
    <w:basedOn w:val="Tekstpodstawowy"/>
    <w:uiPriority w:val="99"/>
    <w:rsid w:val="008C1410"/>
    <w:pPr>
      <w:tabs>
        <w:tab w:val="num" w:pos="720"/>
        <w:tab w:val="num" w:pos="1080"/>
      </w:tabs>
      <w:ind w:left="720" w:hanging="180"/>
    </w:pPr>
    <w:rPr>
      <w:sz w:val="24"/>
    </w:rPr>
  </w:style>
  <w:style w:type="character" w:styleId="Hipercze">
    <w:name w:val="Hyperlink"/>
    <w:uiPriority w:val="99"/>
    <w:rsid w:val="0050409A"/>
    <w:rPr>
      <w:rFonts w:cs="Times New Roman"/>
      <w:color w:val="0000FF"/>
      <w:u w:val="single"/>
    </w:rPr>
  </w:style>
  <w:style w:type="character" w:styleId="Odwoaniedokomentarza">
    <w:name w:val="annotation reference"/>
    <w:rsid w:val="00256553"/>
    <w:rPr>
      <w:rFonts w:cs="Times New Roman"/>
      <w:sz w:val="16"/>
      <w:szCs w:val="16"/>
    </w:rPr>
  </w:style>
  <w:style w:type="paragraph" w:styleId="Tekstkomentarza">
    <w:name w:val="annotation text"/>
    <w:basedOn w:val="Normalny"/>
    <w:link w:val="TekstkomentarzaZnak"/>
    <w:rsid w:val="00256553"/>
  </w:style>
  <w:style w:type="character" w:customStyle="1" w:styleId="TekstkomentarzaZnak">
    <w:name w:val="Tekst komentarza Znak"/>
    <w:link w:val="Tekstkomentarza"/>
    <w:locked/>
    <w:rsid w:val="00256553"/>
    <w:rPr>
      <w:rFonts w:cs="Times New Roman"/>
    </w:rPr>
  </w:style>
  <w:style w:type="paragraph" w:styleId="Tematkomentarza">
    <w:name w:val="annotation subject"/>
    <w:basedOn w:val="Tekstkomentarza"/>
    <w:next w:val="Tekstkomentarza"/>
    <w:link w:val="TematkomentarzaZnak"/>
    <w:uiPriority w:val="99"/>
    <w:rsid w:val="00256553"/>
    <w:rPr>
      <w:b/>
      <w:bCs/>
    </w:rPr>
  </w:style>
  <w:style w:type="character" w:customStyle="1" w:styleId="TematkomentarzaZnak">
    <w:name w:val="Temat komentarza Znak"/>
    <w:link w:val="Tematkomentarza"/>
    <w:uiPriority w:val="99"/>
    <w:locked/>
    <w:rsid w:val="00256553"/>
    <w:rPr>
      <w:rFonts w:cs="Times New Roman"/>
      <w:b/>
      <w:bCs/>
    </w:rPr>
  </w:style>
  <w:style w:type="paragraph" w:styleId="Tekstdymka">
    <w:name w:val="Balloon Text"/>
    <w:basedOn w:val="Normalny"/>
    <w:link w:val="TekstdymkaZnak"/>
    <w:uiPriority w:val="99"/>
    <w:rsid w:val="00256553"/>
    <w:rPr>
      <w:rFonts w:ascii="Tahoma" w:hAnsi="Tahoma"/>
      <w:sz w:val="16"/>
      <w:szCs w:val="16"/>
    </w:rPr>
  </w:style>
  <w:style w:type="character" w:customStyle="1" w:styleId="TekstdymkaZnak">
    <w:name w:val="Tekst dymka Znak"/>
    <w:link w:val="Tekstdymka"/>
    <w:uiPriority w:val="99"/>
    <w:locked/>
    <w:rsid w:val="00256553"/>
    <w:rPr>
      <w:rFonts w:ascii="Tahoma" w:hAnsi="Tahoma" w:cs="Tahoma"/>
      <w:sz w:val="16"/>
      <w:szCs w:val="16"/>
    </w:rPr>
  </w:style>
  <w:style w:type="paragraph" w:styleId="Akapitzlist">
    <w:name w:val="List Paragraph"/>
    <w:aliases w:val="zwykły tekst,List Paragraph1,BulletC,normalny tekst,Obiekt,CW_Lista"/>
    <w:basedOn w:val="Normalny"/>
    <w:link w:val="AkapitzlistZnak"/>
    <w:uiPriority w:val="34"/>
    <w:qFormat/>
    <w:rsid w:val="00467488"/>
    <w:pPr>
      <w:ind w:left="720"/>
      <w:contextualSpacing/>
    </w:pPr>
  </w:style>
  <w:style w:type="paragraph" w:customStyle="1" w:styleId="Akapitzlist1">
    <w:name w:val="Akapit z listą1"/>
    <w:basedOn w:val="Normalny"/>
    <w:uiPriority w:val="99"/>
    <w:rsid w:val="00791D5A"/>
    <w:pPr>
      <w:widowControl/>
      <w:autoSpaceDE/>
      <w:autoSpaceDN/>
      <w:adjustRightInd/>
      <w:ind w:left="708"/>
    </w:pPr>
    <w:rPr>
      <w:sz w:val="24"/>
      <w:szCs w:val="24"/>
    </w:rPr>
  </w:style>
  <w:style w:type="paragraph" w:styleId="Bezodstpw">
    <w:name w:val="No Spacing"/>
    <w:uiPriority w:val="99"/>
    <w:qFormat/>
    <w:rsid w:val="002A1E94"/>
    <w:rPr>
      <w:sz w:val="24"/>
      <w:szCs w:val="24"/>
    </w:rPr>
  </w:style>
  <w:style w:type="character" w:customStyle="1" w:styleId="ZnakZnak1">
    <w:name w:val="Znak Znak1"/>
    <w:uiPriority w:val="99"/>
    <w:semiHidden/>
    <w:locked/>
    <w:rsid w:val="00FB04C5"/>
    <w:rPr>
      <w:rFonts w:cs="Times New Roman"/>
      <w:sz w:val="24"/>
      <w:szCs w:val="24"/>
      <w:lang w:val="pl-PL" w:eastAsia="pl-PL" w:bidi="ar-SA"/>
    </w:rPr>
  </w:style>
  <w:style w:type="character" w:customStyle="1" w:styleId="ZnakZnak13">
    <w:name w:val="Znak Znak13"/>
    <w:uiPriority w:val="99"/>
    <w:rsid w:val="0095090C"/>
    <w:rPr>
      <w:sz w:val="24"/>
      <w:lang w:val="pl-PL" w:eastAsia="pl-PL"/>
    </w:rPr>
  </w:style>
  <w:style w:type="table" w:styleId="Tabela-Siatka">
    <w:name w:val="Table Grid"/>
    <w:basedOn w:val="Standardowy"/>
    <w:uiPriority w:val="99"/>
    <w:locked/>
    <w:rsid w:val="00D91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31">
    <w:name w:val="Znak Znak131"/>
    <w:uiPriority w:val="99"/>
    <w:rsid w:val="00D557F2"/>
    <w:rPr>
      <w:sz w:val="24"/>
      <w:lang w:val="pl-PL" w:eastAsia="pl-PL"/>
    </w:rPr>
  </w:style>
  <w:style w:type="character" w:customStyle="1" w:styleId="ZnakZnak3">
    <w:name w:val="Znak Znak3"/>
    <w:uiPriority w:val="99"/>
    <w:semiHidden/>
    <w:locked/>
    <w:rsid w:val="00B61D13"/>
    <w:rPr>
      <w:rFonts w:cs="Times New Roman"/>
      <w:sz w:val="24"/>
      <w:szCs w:val="24"/>
      <w:lang w:val="pl-PL" w:eastAsia="pl-PL" w:bidi="ar-SA"/>
    </w:rPr>
  </w:style>
  <w:style w:type="character" w:customStyle="1" w:styleId="ZnakZnak132">
    <w:name w:val="Znak Znak132"/>
    <w:uiPriority w:val="99"/>
    <w:rsid w:val="00E24EFA"/>
    <w:rPr>
      <w:rFonts w:ascii="Calibri" w:hAnsi="Calibri"/>
      <w:sz w:val="22"/>
      <w:lang w:val="pl-PL" w:eastAsia="en-US"/>
    </w:rPr>
  </w:style>
  <w:style w:type="character" w:customStyle="1" w:styleId="NagwekstronyZnakZnak">
    <w:name w:val="Nagłówek strony Znak Znak"/>
    <w:uiPriority w:val="99"/>
    <w:locked/>
    <w:rsid w:val="001201F3"/>
    <w:rPr>
      <w:sz w:val="24"/>
    </w:rPr>
  </w:style>
  <w:style w:type="paragraph" w:customStyle="1" w:styleId="Tekstpodstawowy311">
    <w:name w:val="Tekst podstawowy 311"/>
    <w:basedOn w:val="Normalny"/>
    <w:rsid w:val="00011BBC"/>
    <w:pPr>
      <w:suppressAutoHyphens/>
      <w:autoSpaceDE/>
      <w:autoSpaceDN/>
      <w:adjustRightInd/>
    </w:pPr>
    <w:rPr>
      <w:kern w:val="1"/>
      <w:sz w:val="24"/>
      <w:szCs w:val="24"/>
    </w:rPr>
  </w:style>
  <w:style w:type="paragraph" w:customStyle="1" w:styleId="punkt">
    <w:name w:val="punkt"/>
    <w:basedOn w:val="Normalny"/>
    <w:uiPriority w:val="99"/>
    <w:rsid w:val="00A422CC"/>
    <w:pPr>
      <w:tabs>
        <w:tab w:val="left" w:pos="540"/>
      </w:tabs>
      <w:ind w:left="540" w:hanging="540"/>
    </w:pPr>
    <w:rPr>
      <w:b/>
      <w:bCs/>
      <w:sz w:val="28"/>
      <w:szCs w:val="24"/>
    </w:rPr>
  </w:style>
  <w:style w:type="character" w:customStyle="1" w:styleId="h2">
    <w:name w:val="h2"/>
    <w:uiPriority w:val="99"/>
    <w:rsid w:val="00A422CC"/>
    <w:rPr>
      <w:rFonts w:cs="Times New Roman"/>
    </w:rPr>
  </w:style>
  <w:style w:type="paragraph" w:styleId="HTML-wstpniesformatowany">
    <w:name w:val="HTML Preformatted"/>
    <w:basedOn w:val="Normalny"/>
    <w:link w:val="HTML-wstpniesformatowanyZnak"/>
    <w:uiPriority w:val="99"/>
    <w:locked/>
    <w:rsid w:val="00A42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sz w:val="24"/>
      <w:szCs w:val="24"/>
    </w:rPr>
  </w:style>
  <w:style w:type="character" w:customStyle="1" w:styleId="HTML-wstpniesformatowanyZnak">
    <w:name w:val="HTML - wstępnie sformatowany Znak"/>
    <w:link w:val="HTML-wstpniesformatowany"/>
    <w:uiPriority w:val="99"/>
    <w:semiHidden/>
    <w:locked/>
    <w:rsid w:val="00A422CC"/>
    <w:rPr>
      <w:rFonts w:cs="Times New Roman"/>
      <w:sz w:val="24"/>
      <w:szCs w:val="24"/>
      <w:lang w:val="pl-PL" w:eastAsia="pl-PL" w:bidi="ar-SA"/>
    </w:rPr>
  </w:style>
  <w:style w:type="paragraph" w:customStyle="1" w:styleId="Akapitzlist21">
    <w:name w:val="Akapit z listą21"/>
    <w:basedOn w:val="Normalny"/>
    <w:uiPriority w:val="99"/>
    <w:rsid w:val="006E4474"/>
    <w:pPr>
      <w:ind w:left="720"/>
      <w:contextualSpacing/>
    </w:pPr>
  </w:style>
  <w:style w:type="paragraph" w:customStyle="1" w:styleId="Akapitzlist2">
    <w:name w:val="Akapit z listą2"/>
    <w:basedOn w:val="Normalny"/>
    <w:uiPriority w:val="99"/>
    <w:rsid w:val="008C624F"/>
    <w:pPr>
      <w:widowControl/>
      <w:suppressAutoHyphens/>
      <w:autoSpaceDE/>
      <w:autoSpaceDN/>
      <w:adjustRightInd/>
      <w:ind w:left="720"/>
    </w:pPr>
    <w:rPr>
      <w:sz w:val="24"/>
      <w:szCs w:val="24"/>
    </w:rPr>
  </w:style>
  <w:style w:type="paragraph" w:customStyle="1" w:styleId="Listanumerowana1">
    <w:name w:val="Lista numerowana1"/>
    <w:basedOn w:val="Normalny"/>
    <w:uiPriority w:val="99"/>
    <w:rsid w:val="00D54CC1"/>
    <w:pPr>
      <w:widowControl/>
      <w:suppressAutoHyphens/>
      <w:autoSpaceDE/>
      <w:autoSpaceDN/>
      <w:adjustRightInd/>
      <w:ind w:left="360" w:hanging="360"/>
    </w:pPr>
    <w:rPr>
      <w:sz w:val="24"/>
      <w:szCs w:val="24"/>
      <w:lang w:eastAsia="ar-SA"/>
    </w:rPr>
  </w:style>
  <w:style w:type="paragraph" w:customStyle="1" w:styleId="Akapitzlist3">
    <w:name w:val="Akapit z listą3"/>
    <w:basedOn w:val="Normalny"/>
    <w:uiPriority w:val="99"/>
    <w:rsid w:val="004179BD"/>
    <w:pPr>
      <w:widowControl/>
      <w:autoSpaceDE/>
      <w:autoSpaceDN/>
      <w:adjustRightInd/>
      <w:ind w:left="708"/>
    </w:pPr>
    <w:rPr>
      <w:sz w:val="24"/>
      <w:szCs w:val="24"/>
    </w:rPr>
  </w:style>
  <w:style w:type="character" w:customStyle="1" w:styleId="ZnakZnak11">
    <w:name w:val="Znak Znak11"/>
    <w:uiPriority w:val="99"/>
    <w:locked/>
    <w:rsid w:val="004179BD"/>
    <w:rPr>
      <w:sz w:val="24"/>
      <w:lang w:val="pl-PL" w:eastAsia="pl-PL"/>
    </w:rPr>
  </w:style>
  <w:style w:type="paragraph" w:customStyle="1" w:styleId="WW-Tekstpodstawowy3">
    <w:name w:val="WW-Tekst podstawowy 3"/>
    <w:basedOn w:val="Normalny"/>
    <w:uiPriority w:val="99"/>
    <w:rsid w:val="004179BD"/>
    <w:pPr>
      <w:tabs>
        <w:tab w:val="left" w:pos="2381"/>
      </w:tabs>
      <w:suppressAutoHyphens/>
      <w:autoSpaceDE/>
      <w:autoSpaceDN/>
      <w:adjustRightInd/>
    </w:pPr>
    <w:rPr>
      <w:b/>
      <w:i/>
      <w:sz w:val="28"/>
    </w:rPr>
  </w:style>
  <w:style w:type="paragraph" w:customStyle="1" w:styleId="Bezodstpw1">
    <w:name w:val="Bez odstępów1"/>
    <w:uiPriority w:val="99"/>
    <w:rsid w:val="004179BD"/>
    <w:rPr>
      <w:sz w:val="24"/>
      <w:szCs w:val="24"/>
    </w:rPr>
  </w:style>
  <w:style w:type="paragraph" w:customStyle="1" w:styleId="Akapitzlist4">
    <w:name w:val="Akapit z listą4"/>
    <w:basedOn w:val="Normalny"/>
    <w:uiPriority w:val="99"/>
    <w:rsid w:val="001F0F95"/>
    <w:pPr>
      <w:widowControl/>
      <w:suppressAutoHyphens/>
      <w:autoSpaceDE/>
      <w:autoSpaceDN/>
      <w:adjustRightInd/>
      <w:ind w:left="708"/>
    </w:pPr>
    <w:rPr>
      <w:sz w:val="24"/>
      <w:szCs w:val="24"/>
      <w:lang w:eastAsia="ar-SA"/>
    </w:rPr>
  </w:style>
  <w:style w:type="paragraph" w:customStyle="1" w:styleId="Bezodstpw2">
    <w:name w:val="Bez odstępów2"/>
    <w:uiPriority w:val="99"/>
    <w:rsid w:val="001F0F95"/>
    <w:pPr>
      <w:suppressAutoHyphens/>
    </w:pPr>
    <w:rPr>
      <w:sz w:val="24"/>
      <w:szCs w:val="24"/>
      <w:lang w:eastAsia="ar-SA"/>
    </w:rPr>
  </w:style>
  <w:style w:type="paragraph" w:customStyle="1" w:styleId="msonormalcxsppierwsze">
    <w:name w:val="msonormalcxsppierwsze"/>
    <w:basedOn w:val="Normalny"/>
    <w:uiPriority w:val="99"/>
    <w:rsid w:val="001F0F95"/>
    <w:pPr>
      <w:widowControl/>
      <w:autoSpaceDE/>
      <w:autoSpaceDN/>
      <w:adjustRightInd/>
      <w:spacing w:before="100" w:beforeAutospacing="1" w:after="100" w:afterAutospacing="1"/>
    </w:pPr>
    <w:rPr>
      <w:sz w:val="24"/>
      <w:szCs w:val="24"/>
    </w:rPr>
  </w:style>
  <w:style w:type="paragraph" w:customStyle="1" w:styleId="Akapitzlist5">
    <w:name w:val="Akapit z listą5"/>
    <w:basedOn w:val="Normalny"/>
    <w:uiPriority w:val="99"/>
    <w:rsid w:val="00DD0B3A"/>
    <w:pPr>
      <w:widowControl/>
      <w:autoSpaceDE/>
      <w:autoSpaceDN/>
      <w:adjustRightInd/>
      <w:ind w:left="708"/>
    </w:pPr>
    <w:rPr>
      <w:sz w:val="24"/>
      <w:szCs w:val="24"/>
    </w:rPr>
  </w:style>
  <w:style w:type="paragraph" w:customStyle="1" w:styleId="Standard">
    <w:name w:val="Standard"/>
    <w:uiPriority w:val="99"/>
    <w:rsid w:val="00DD0B3A"/>
    <w:pPr>
      <w:overflowPunct w:val="0"/>
      <w:autoSpaceDE w:val="0"/>
      <w:autoSpaceDN w:val="0"/>
      <w:adjustRightInd w:val="0"/>
      <w:textAlignment w:val="baseline"/>
    </w:pPr>
  </w:style>
  <w:style w:type="paragraph" w:customStyle="1" w:styleId="Bezodstpw3">
    <w:name w:val="Bez odstępów3"/>
    <w:uiPriority w:val="99"/>
    <w:rsid w:val="00DD0B3A"/>
    <w:rPr>
      <w:sz w:val="24"/>
      <w:szCs w:val="24"/>
    </w:rPr>
  </w:style>
  <w:style w:type="paragraph" w:customStyle="1" w:styleId="Bezodstpw11">
    <w:name w:val="Bez odstępów11"/>
    <w:uiPriority w:val="99"/>
    <w:rsid w:val="006B68A6"/>
    <w:rPr>
      <w:sz w:val="24"/>
      <w:szCs w:val="24"/>
    </w:rPr>
  </w:style>
  <w:style w:type="character" w:customStyle="1" w:styleId="ZnakZnak14">
    <w:name w:val="Znak Znak14"/>
    <w:uiPriority w:val="99"/>
    <w:rsid w:val="00937AB2"/>
    <w:rPr>
      <w:sz w:val="24"/>
      <w:lang w:val="pl-PL" w:eastAsia="pl-PL"/>
    </w:rPr>
  </w:style>
  <w:style w:type="paragraph" w:customStyle="1" w:styleId="Akapitzlist6">
    <w:name w:val="Akapit z listą6"/>
    <w:basedOn w:val="Normalny"/>
    <w:uiPriority w:val="99"/>
    <w:rsid w:val="00FA5D68"/>
    <w:pPr>
      <w:widowControl/>
      <w:autoSpaceDE/>
      <w:autoSpaceDN/>
      <w:adjustRightInd/>
      <w:spacing w:after="200" w:line="276" w:lineRule="auto"/>
      <w:ind w:left="708"/>
    </w:pPr>
    <w:rPr>
      <w:rFonts w:ascii="Calibri" w:hAnsi="Calibri"/>
      <w:sz w:val="22"/>
      <w:szCs w:val="22"/>
      <w:lang w:eastAsia="en-US"/>
    </w:rPr>
  </w:style>
  <w:style w:type="character" w:customStyle="1" w:styleId="ZnakZnak141">
    <w:name w:val="Znak Znak141"/>
    <w:uiPriority w:val="99"/>
    <w:rsid w:val="00FA5D68"/>
    <w:rPr>
      <w:sz w:val="24"/>
      <w:lang w:val="pl-PL" w:eastAsia="pl-PL"/>
    </w:rPr>
  </w:style>
  <w:style w:type="character" w:customStyle="1" w:styleId="ZnakZnak142">
    <w:name w:val="Znak Znak142"/>
    <w:uiPriority w:val="99"/>
    <w:rsid w:val="004D731B"/>
    <w:rPr>
      <w:sz w:val="24"/>
      <w:lang w:val="pl-PL" w:eastAsia="pl-PL"/>
    </w:rPr>
  </w:style>
  <w:style w:type="paragraph" w:customStyle="1" w:styleId="pkt">
    <w:name w:val="pkt"/>
    <w:basedOn w:val="Normalny"/>
    <w:rsid w:val="00C66885"/>
    <w:pPr>
      <w:widowControl/>
      <w:autoSpaceDE/>
      <w:autoSpaceDN/>
      <w:adjustRightInd/>
      <w:spacing w:before="60" w:after="60"/>
      <w:ind w:left="851" w:hanging="295"/>
      <w:jc w:val="both"/>
    </w:pPr>
    <w:rPr>
      <w:sz w:val="24"/>
    </w:rPr>
  </w:style>
  <w:style w:type="paragraph" w:styleId="Poprawka">
    <w:name w:val="Revision"/>
    <w:hidden/>
    <w:uiPriority w:val="99"/>
    <w:semiHidden/>
    <w:rsid w:val="00237960"/>
  </w:style>
  <w:style w:type="paragraph" w:styleId="Mapadokumentu">
    <w:name w:val="Document Map"/>
    <w:basedOn w:val="Normalny"/>
    <w:link w:val="MapadokumentuZnak"/>
    <w:uiPriority w:val="99"/>
    <w:semiHidden/>
    <w:locked/>
    <w:rsid w:val="0070367D"/>
    <w:pPr>
      <w:shd w:val="clear" w:color="auto" w:fill="000080"/>
    </w:pPr>
    <w:rPr>
      <w:rFonts w:ascii="Tahoma" w:hAnsi="Tahoma"/>
    </w:rPr>
  </w:style>
  <w:style w:type="character" w:customStyle="1" w:styleId="MapadokumentuZnak">
    <w:name w:val="Mapa dokumentu Znak"/>
    <w:link w:val="Mapadokumentu"/>
    <w:uiPriority w:val="99"/>
    <w:semiHidden/>
    <w:rsid w:val="0070367D"/>
    <w:rPr>
      <w:rFonts w:ascii="Tahoma" w:hAnsi="Tahoma" w:cs="Tahoma"/>
      <w:shd w:val="clear" w:color="auto" w:fill="000080"/>
    </w:rPr>
  </w:style>
  <w:style w:type="character" w:customStyle="1" w:styleId="ZnakZnak2">
    <w:name w:val="Znak Znak2"/>
    <w:uiPriority w:val="99"/>
    <w:locked/>
    <w:rsid w:val="0070367D"/>
    <w:rPr>
      <w:sz w:val="24"/>
    </w:rPr>
  </w:style>
  <w:style w:type="character" w:styleId="Pogrubienie">
    <w:name w:val="Strong"/>
    <w:uiPriority w:val="22"/>
    <w:qFormat/>
    <w:locked/>
    <w:rsid w:val="0070367D"/>
    <w:rPr>
      <w:b/>
      <w:bCs/>
    </w:rPr>
  </w:style>
  <w:style w:type="character" w:customStyle="1" w:styleId="st">
    <w:name w:val="st"/>
    <w:basedOn w:val="Domylnaczcionkaakapitu"/>
    <w:rsid w:val="0070367D"/>
  </w:style>
  <w:style w:type="character" w:styleId="Uwydatnienie">
    <w:name w:val="Emphasis"/>
    <w:uiPriority w:val="20"/>
    <w:qFormat/>
    <w:locked/>
    <w:rsid w:val="0070367D"/>
    <w:rPr>
      <w:i/>
      <w:iCs/>
    </w:rPr>
  </w:style>
  <w:style w:type="paragraph" w:customStyle="1" w:styleId="Kolorowalistaakcent11">
    <w:name w:val="Kolorowa lista — akcent 11"/>
    <w:basedOn w:val="Normalny"/>
    <w:link w:val="Kolorowalistaakcent1Znak"/>
    <w:uiPriority w:val="34"/>
    <w:qFormat/>
    <w:rsid w:val="006227B2"/>
    <w:pPr>
      <w:widowControl/>
      <w:autoSpaceDE/>
      <w:autoSpaceDN/>
      <w:adjustRightInd/>
      <w:spacing w:after="200" w:line="276" w:lineRule="auto"/>
      <w:ind w:left="708"/>
    </w:pPr>
    <w:rPr>
      <w:rFonts w:ascii="Calibri" w:eastAsia="Calibri" w:hAnsi="Calibri"/>
      <w:sz w:val="22"/>
      <w:szCs w:val="22"/>
      <w:lang w:eastAsia="en-US"/>
    </w:rPr>
  </w:style>
  <w:style w:type="character" w:customStyle="1" w:styleId="Kolorowalistaakcent1Znak">
    <w:name w:val="Kolorowa lista — akcent 1 Znak"/>
    <w:link w:val="Kolorowalistaakcent11"/>
    <w:uiPriority w:val="34"/>
    <w:locked/>
    <w:rsid w:val="006227B2"/>
    <w:rPr>
      <w:rFonts w:ascii="Calibri" w:eastAsia="Calibri" w:hAnsi="Calibri"/>
      <w:sz w:val="22"/>
      <w:szCs w:val="22"/>
      <w:lang w:eastAsia="en-US"/>
    </w:rPr>
  </w:style>
  <w:style w:type="character" w:customStyle="1" w:styleId="AkapitzlistZnak">
    <w:name w:val="Akapit z listą Znak"/>
    <w:aliases w:val="zwykły tekst Znak,List Paragraph1 Znak,BulletC Znak,normalny tekst Znak,Obiekt Znak,CW_Lista Znak"/>
    <w:basedOn w:val="Domylnaczcionkaakapitu"/>
    <w:link w:val="Akapitzlist"/>
    <w:uiPriority w:val="34"/>
    <w:locked/>
    <w:rsid w:val="006F59D2"/>
  </w:style>
  <w:style w:type="paragraph" w:customStyle="1" w:styleId="Styl">
    <w:name w:val="Styl"/>
    <w:link w:val="StylZnak"/>
    <w:rsid w:val="00612545"/>
    <w:pPr>
      <w:widowControl w:val="0"/>
      <w:autoSpaceDE w:val="0"/>
      <w:autoSpaceDN w:val="0"/>
      <w:adjustRightInd w:val="0"/>
    </w:pPr>
    <w:rPr>
      <w:sz w:val="24"/>
      <w:szCs w:val="24"/>
    </w:rPr>
  </w:style>
  <w:style w:type="paragraph" w:customStyle="1" w:styleId="Default">
    <w:name w:val="Default"/>
    <w:rsid w:val="003939D9"/>
    <w:pPr>
      <w:autoSpaceDE w:val="0"/>
      <w:autoSpaceDN w:val="0"/>
      <w:adjustRightInd w:val="0"/>
    </w:pPr>
    <w:rPr>
      <w:rFonts w:ascii="Arial" w:hAnsi="Arial" w:cs="Arial"/>
      <w:color w:val="000000"/>
      <w:sz w:val="24"/>
      <w:szCs w:val="24"/>
    </w:rPr>
  </w:style>
  <w:style w:type="paragraph" w:customStyle="1" w:styleId="Styl1">
    <w:name w:val="Styl1"/>
    <w:basedOn w:val="Styl"/>
    <w:link w:val="Styl1Znak"/>
    <w:qFormat/>
    <w:rsid w:val="005A6C4E"/>
    <w:pPr>
      <w:tabs>
        <w:tab w:val="left" w:pos="3227"/>
      </w:tabs>
      <w:ind w:left="142" w:right="1"/>
    </w:pPr>
    <w:rPr>
      <w:rFonts w:ascii="Trebuchet MS" w:hAnsi="Trebuchet MS" w:cs="Arial"/>
      <w:sz w:val="18"/>
      <w:szCs w:val="18"/>
    </w:rPr>
  </w:style>
  <w:style w:type="character" w:customStyle="1" w:styleId="StylZnak">
    <w:name w:val="Styl Znak"/>
    <w:link w:val="Styl"/>
    <w:rsid w:val="005A6C4E"/>
    <w:rPr>
      <w:sz w:val="24"/>
      <w:szCs w:val="24"/>
    </w:rPr>
  </w:style>
  <w:style w:type="character" w:customStyle="1" w:styleId="Styl1Znak">
    <w:name w:val="Styl1 Znak"/>
    <w:link w:val="Styl1"/>
    <w:rsid w:val="005A6C4E"/>
    <w:rPr>
      <w:rFonts w:ascii="Trebuchet MS" w:hAnsi="Trebuchet MS" w:cs="Arial"/>
      <w:sz w:val="18"/>
      <w:szCs w:val="18"/>
    </w:rPr>
  </w:style>
  <w:style w:type="paragraph" w:styleId="Tekstprzypisukocowego">
    <w:name w:val="endnote text"/>
    <w:basedOn w:val="Normalny"/>
    <w:link w:val="TekstprzypisukocowegoZnak"/>
    <w:uiPriority w:val="99"/>
    <w:semiHidden/>
    <w:locked/>
    <w:rsid w:val="00D26C03"/>
    <w:pPr>
      <w:widowControl/>
      <w:autoSpaceDE/>
      <w:autoSpaceDN/>
      <w:adjustRightInd/>
    </w:pPr>
  </w:style>
  <w:style w:type="character" w:customStyle="1" w:styleId="TekstprzypisukocowegoZnak">
    <w:name w:val="Tekst przypisu końcowego Znak"/>
    <w:basedOn w:val="Domylnaczcionkaakapitu"/>
    <w:link w:val="Tekstprzypisukocowego"/>
    <w:uiPriority w:val="99"/>
    <w:semiHidden/>
    <w:rsid w:val="00D26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7711">
      <w:bodyDiv w:val="1"/>
      <w:marLeft w:val="0"/>
      <w:marRight w:val="0"/>
      <w:marTop w:val="0"/>
      <w:marBottom w:val="0"/>
      <w:divBdr>
        <w:top w:val="none" w:sz="0" w:space="0" w:color="auto"/>
        <w:left w:val="none" w:sz="0" w:space="0" w:color="auto"/>
        <w:bottom w:val="none" w:sz="0" w:space="0" w:color="auto"/>
        <w:right w:val="none" w:sz="0" w:space="0" w:color="auto"/>
      </w:divBdr>
    </w:div>
    <w:div w:id="95637042">
      <w:bodyDiv w:val="1"/>
      <w:marLeft w:val="0"/>
      <w:marRight w:val="0"/>
      <w:marTop w:val="0"/>
      <w:marBottom w:val="0"/>
      <w:divBdr>
        <w:top w:val="none" w:sz="0" w:space="0" w:color="auto"/>
        <w:left w:val="none" w:sz="0" w:space="0" w:color="auto"/>
        <w:bottom w:val="none" w:sz="0" w:space="0" w:color="auto"/>
        <w:right w:val="none" w:sz="0" w:space="0" w:color="auto"/>
      </w:divBdr>
    </w:div>
    <w:div w:id="109205159">
      <w:bodyDiv w:val="1"/>
      <w:marLeft w:val="0"/>
      <w:marRight w:val="0"/>
      <w:marTop w:val="0"/>
      <w:marBottom w:val="0"/>
      <w:divBdr>
        <w:top w:val="none" w:sz="0" w:space="0" w:color="auto"/>
        <w:left w:val="none" w:sz="0" w:space="0" w:color="auto"/>
        <w:bottom w:val="none" w:sz="0" w:space="0" w:color="auto"/>
        <w:right w:val="none" w:sz="0" w:space="0" w:color="auto"/>
      </w:divBdr>
    </w:div>
    <w:div w:id="173345048">
      <w:bodyDiv w:val="1"/>
      <w:marLeft w:val="0"/>
      <w:marRight w:val="0"/>
      <w:marTop w:val="0"/>
      <w:marBottom w:val="0"/>
      <w:divBdr>
        <w:top w:val="none" w:sz="0" w:space="0" w:color="auto"/>
        <w:left w:val="none" w:sz="0" w:space="0" w:color="auto"/>
        <w:bottom w:val="none" w:sz="0" w:space="0" w:color="auto"/>
        <w:right w:val="none" w:sz="0" w:space="0" w:color="auto"/>
      </w:divBdr>
    </w:div>
    <w:div w:id="203836322">
      <w:bodyDiv w:val="1"/>
      <w:marLeft w:val="0"/>
      <w:marRight w:val="0"/>
      <w:marTop w:val="0"/>
      <w:marBottom w:val="0"/>
      <w:divBdr>
        <w:top w:val="none" w:sz="0" w:space="0" w:color="auto"/>
        <w:left w:val="none" w:sz="0" w:space="0" w:color="auto"/>
        <w:bottom w:val="none" w:sz="0" w:space="0" w:color="auto"/>
        <w:right w:val="none" w:sz="0" w:space="0" w:color="auto"/>
      </w:divBdr>
    </w:div>
    <w:div w:id="217713225">
      <w:marLeft w:val="0"/>
      <w:marRight w:val="0"/>
      <w:marTop w:val="0"/>
      <w:marBottom w:val="0"/>
      <w:divBdr>
        <w:top w:val="none" w:sz="0" w:space="0" w:color="auto"/>
        <w:left w:val="none" w:sz="0" w:space="0" w:color="auto"/>
        <w:bottom w:val="none" w:sz="0" w:space="0" w:color="auto"/>
        <w:right w:val="none" w:sz="0" w:space="0" w:color="auto"/>
      </w:divBdr>
    </w:div>
    <w:div w:id="217713226">
      <w:marLeft w:val="0"/>
      <w:marRight w:val="0"/>
      <w:marTop w:val="0"/>
      <w:marBottom w:val="0"/>
      <w:divBdr>
        <w:top w:val="none" w:sz="0" w:space="0" w:color="auto"/>
        <w:left w:val="none" w:sz="0" w:space="0" w:color="auto"/>
        <w:bottom w:val="none" w:sz="0" w:space="0" w:color="auto"/>
        <w:right w:val="none" w:sz="0" w:space="0" w:color="auto"/>
      </w:divBdr>
    </w:div>
    <w:div w:id="217713227">
      <w:marLeft w:val="0"/>
      <w:marRight w:val="0"/>
      <w:marTop w:val="0"/>
      <w:marBottom w:val="0"/>
      <w:divBdr>
        <w:top w:val="none" w:sz="0" w:space="0" w:color="auto"/>
        <w:left w:val="none" w:sz="0" w:space="0" w:color="auto"/>
        <w:bottom w:val="none" w:sz="0" w:space="0" w:color="auto"/>
        <w:right w:val="none" w:sz="0" w:space="0" w:color="auto"/>
      </w:divBdr>
    </w:div>
    <w:div w:id="217713228">
      <w:marLeft w:val="0"/>
      <w:marRight w:val="0"/>
      <w:marTop w:val="0"/>
      <w:marBottom w:val="0"/>
      <w:divBdr>
        <w:top w:val="none" w:sz="0" w:space="0" w:color="auto"/>
        <w:left w:val="none" w:sz="0" w:space="0" w:color="auto"/>
        <w:bottom w:val="none" w:sz="0" w:space="0" w:color="auto"/>
        <w:right w:val="none" w:sz="0" w:space="0" w:color="auto"/>
      </w:divBdr>
    </w:div>
    <w:div w:id="217713229">
      <w:marLeft w:val="0"/>
      <w:marRight w:val="0"/>
      <w:marTop w:val="0"/>
      <w:marBottom w:val="0"/>
      <w:divBdr>
        <w:top w:val="none" w:sz="0" w:space="0" w:color="auto"/>
        <w:left w:val="none" w:sz="0" w:space="0" w:color="auto"/>
        <w:bottom w:val="none" w:sz="0" w:space="0" w:color="auto"/>
        <w:right w:val="none" w:sz="0" w:space="0" w:color="auto"/>
      </w:divBdr>
    </w:div>
    <w:div w:id="217713230">
      <w:marLeft w:val="0"/>
      <w:marRight w:val="0"/>
      <w:marTop w:val="0"/>
      <w:marBottom w:val="0"/>
      <w:divBdr>
        <w:top w:val="none" w:sz="0" w:space="0" w:color="auto"/>
        <w:left w:val="none" w:sz="0" w:space="0" w:color="auto"/>
        <w:bottom w:val="none" w:sz="0" w:space="0" w:color="auto"/>
        <w:right w:val="none" w:sz="0" w:space="0" w:color="auto"/>
      </w:divBdr>
    </w:div>
    <w:div w:id="217713231">
      <w:marLeft w:val="0"/>
      <w:marRight w:val="0"/>
      <w:marTop w:val="0"/>
      <w:marBottom w:val="0"/>
      <w:divBdr>
        <w:top w:val="none" w:sz="0" w:space="0" w:color="auto"/>
        <w:left w:val="none" w:sz="0" w:space="0" w:color="auto"/>
        <w:bottom w:val="none" w:sz="0" w:space="0" w:color="auto"/>
        <w:right w:val="none" w:sz="0" w:space="0" w:color="auto"/>
      </w:divBdr>
    </w:div>
    <w:div w:id="217713232">
      <w:marLeft w:val="0"/>
      <w:marRight w:val="0"/>
      <w:marTop w:val="0"/>
      <w:marBottom w:val="0"/>
      <w:divBdr>
        <w:top w:val="none" w:sz="0" w:space="0" w:color="auto"/>
        <w:left w:val="none" w:sz="0" w:space="0" w:color="auto"/>
        <w:bottom w:val="none" w:sz="0" w:space="0" w:color="auto"/>
        <w:right w:val="none" w:sz="0" w:space="0" w:color="auto"/>
      </w:divBdr>
    </w:div>
    <w:div w:id="217713233">
      <w:marLeft w:val="0"/>
      <w:marRight w:val="0"/>
      <w:marTop w:val="0"/>
      <w:marBottom w:val="0"/>
      <w:divBdr>
        <w:top w:val="none" w:sz="0" w:space="0" w:color="auto"/>
        <w:left w:val="none" w:sz="0" w:space="0" w:color="auto"/>
        <w:bottom w:val="none" w:sz="0" w:space="0" w:color="auto"/>
        <w:right w:val="none" w:sz="0" w:space="0" w:color="auto"/>
      </w:divBdr>
    </w:div>
    <w:div w:id="217713234">
      <w:marLeft w:val="0"/>
      <w:marRight w:val="0"/>
      <w:marTop w:val="0"/>
      <w:marBottom w:val="0"/>
      <w:divBdr>
        <w:top w:val="none" w:sz="0" w:space="0" w:color="auto"/>
        <w:left w:val="none" w:sz="0" w:space="0" w:color="auto"/>
        <w:bottom w:val="none" w:sz="0" w:space="0" w:color="auto"/>
        <w:right w:val="none" w:sz="0" w:space="0" w:color="auto"/>
      </w:divBdr>
    </w:div>
    <w:div w:id="217713235">
      <w:marLeft w:val="0"/>
      <w:marRight w:val="0"/>
      <w:marTop w:val="0"/>
      <w:marBottom w:val="0"/>
      <w:divBdr>
        <w:top w:val="none" w:sz="0" w:space="0" w:color="auto"/>
        <w:left w:val="none" w:sz="0" w:space="0" w:color="auto"/>
        <w:bottom w:val="none" w:sz="0" w:space="0" w:color="auto"/>
        <w:right w:val="none" w:sz="0" w:space="0" w:color="auto"/>
      </w:divBdr>
    </w:div>
    <w:div w:id="217713236">
      <w:marLeft w:val="0"/>
      <w:marRight w:val="0"/>
      <w:marTop w:val="0"/>
      <w:marBottom w:val="0"/>
      <w:divBdr>
        <w:top w:val="none" w:sz="0" w:space="0" w:color="auto"/>
        <w:left w:val="none" w:sz="0" w:space="0" w:color="auto"/>
        <w:bottom w:val="none" w:sz="0" w:space="0" w:color="auto"/>
        <w:right w:val="none" w:sz="0" w:space="0" w:color="auto"/>
      </w:divBdr>
    </w:div>
    <w:div w:id="217713237">
      <w:marLeft w:val="0"/>
      <w:marRight w:val="0"/>
      <w:marTop w:val="0"/>
      <w:marBottom w:val="0"/>
      <w:divBdr>
        <w:top w:val="none" w:sz="0" w:space="0" w:color="auto"/>
        <w:left w:val="none" w:sz="0" w:space="0" w:color="auto"/>
        <w:bottom w:val="none" w:sz="0" w:space="0" w:color="auto"/>
        <w:right w:val="none" w:sz="0" w:space="0" w:color="auto"/>
      </w:divBdr>
    </w:div>
    <w:div w:id="217713238">
      <w:marLeft w:val="0"/>
      <w:marRight w:val="0"/>
      <w:marTop w:val="0"/>
      <w:marBottom w:val="0"/>
      <w:divBdr>
        <w:top w:val="none" w:sz="0" w:space="0" w:color="auto"/>
        <w:left w:val="none" w:sz="0" w:space="0" w:color="auto"/>
        <w:bottom w:val="none" w:sz="0" w:space="0" w:color="auto"/>
        <w:right w:val="none" w:sz="0" w:space="0" w:color="auto"/>
      </w:divBdr>
    </w:div>
    <w:div w:id="217713239">
      <w:marLeft w:val="0"/>
      <w:marRight w:val="0"/>
      <w:marTop w:val="0"/>
      <w:marBottom w:val="0"/>
      <w:divBdr>
        <w:top w:val="none" w:sz="0" w:space="0" w:color="auto"/>
        <w:left w:val="none" w:sz="0" w:space="0" w:color="auto"/>
        <w:bottom w:val="none" w:sz="0" w:space="0" w:color="auto"/>
        <w:right w:val="none" w:sz="0" w:space="0" w:color="auto"/>
      </w:divBdr>
    </w:div>
    <w:div w:id="217713240">
      <w:marLeft w:val="0"/>
      <w:marRight w:val="0"/>
      <w:marTop w:val="0"/>
      <w:marBottom w:val="0"/>
      <w:divBdr>
        <w:top w:val="none" w:sz="0" w:space="0" w:color="auto"/>
        <w:left w:val="none" w:sz="0" w:space="0" w:color="auto"/>
        <w:bottom w:val="none" w:sz="0" w:space="0" w:color="auto"/>
        <w:right w:val="none" w:sz="0" w:space="0" w:color="auto"/>
      </w:divBdr>
    </w:div>
    <w:div w:id="217713241">
      <w:marLeft w:val="0"/>
      <w:marRight w:val="0"/>
      <w:marTop w:val="0"/>
      <w:marBottom w:val="0"/>
      <w:divBdr>
        <w:top w:val="none" w:sz="0" w:space="0" w:color="auto"/>
        <w:left w:val="none" w:sz="0" w:space="0" w:color="auto"/>
        <w:bottom w:val="none" w:sz="0" w:space="0" w:color="auto"/>
        <w:right w:val="none" w:sz="0" w:space="0" w:color="auto"/>
      </w:divBdr>
    </w:div>
    <w:div w:id="217713242">
      <w:marLeft w:val="0"/>
      <w:marRight w:val="0"/>
      <w:marTop w:val="0"/>
      <w:marBottom w:val="0"/>
      <w:divBdr>
        <w:top w:val="none" w:sz="0" w:space="0" w:color="auto"/>
        <w:left w:val="none" w:sz="0" w:space="0" w:color="auto"/>
        <w:bottom w:val="none" w:sz="0" w:space="0" w:color="auto"/>
        <w:right w:val="none" w:sz="0" w:space="0" w:color="auto"/>
      </w:divBdr>
    </w:div>
    <w:div w:id="217713243">
      <w:marLeft w:val="0"/>
      <w:marRight w:val="0"/>
      <w:marTop w:val="0"/>
      <w:marBottom w:val="0"/>
      <w:divBdr>
        <w:top w:val="none" w:sz="0" w:space="0" w:color="auto"/>
        <w:left w:val="none" w:sz="0" w:space="0" w:color="auto"/>
        <w:bottom w:val="none" w:sz="0" w:space="0" w:color="auto"/>
        <w:right w:val="none" w:sz="0" w:space="0" w:color="auto"/>
      </w:divBdr>
    </w:div>
    <w:div w:id="217713244">
      <w:marLeft w:val="0"/>
      <w:marRight w:val="0"/>
      <w:marTop w:val="0"/>
      <w:marBottom w:val="0"/>
      <w:divBdr>
        <w:top w:val="none" w:sz="0" w:space="0" w:color="auto"/>
        <w:left w:val="none" w:sz="0" w:space="0" w:color="auto"/>
        <w:bottom w:val="none" w:sz="0" w:space="0" w:color="auto"/>
        <w:right w:val="none" w:sz="0" w:space="0" w:color="auto"/>
      </w:divBdr>
    </w:div>
    <w:div w:id="217713245">
      <w:marLeft w:val="0"/>
      <w:marRight w:val="0"/>
      <w:marTop w:val="0"/>
      <w:marBottom w:val="0"/>
      <w:divBdr>
        <w:top w:val="none" w:sz="0" w:space="0" w:color="auto"/>
        <w:left w:val="none" w:sz="0" w:space="0" w:color="auto"/>
        <w:bottom w:val="none" w:sz="0" w:space="0" w:color="auto"/>
        <w:right w:val="none" w:sz="0" w:space="0" w:color="auto"/>
      </w:divBdr>
    </w:div>
    <w:div w:id="217713246">
      <w:marLeft w:val="0"/>
      <w:marRight w:val="0"/>
      <w:marTop w:val="0"/>
      <w:marBottom w:val="0"/>
      <w:divBdr>
        <w:top w:val="none" w:sz="0" w:space="0" w:color="auto"/>
        <w:left w:val="none" w:sz="0" w:space="0" w:color="auto"/>
        <w:bottom w:val="none" w:sz="0" w:space="0" w:color="auto"/>
        <w:right w:val="none" w:sz="0" w:space="0" w:color="auto"/>
      </w:divBdr>
    </w:div>
    <w:div w:id="217713247">
      <w:marLeft w:val="0"/>
      <w:marRight w:val="0"/>
      <w:marTop w:val="0"/>
      <w:marBottom w:val="0"/>
      <w:divBdr>
        <w:top w:val="none" w:sz="0" w:space="0" w:color="auto"/>
        <w:left w:val="none" w:sz="0" w:space="0" w:color="auto"/>
        <w:bottom w:val="none" w:sz="0" w:space="0" w:color="auto"/>
        <w:right w:val="none" w:sz="0" w:space="0" w:color="auto"/>
      </w:divBdr>
    </w:div>
    <w:div w:id="217713248">
      <w:marLeft w:val="0"/>
      <w:marRight w:val="0"/>
      <w:marTop w:val="0"/>
      <w:marBottom w:val="0"/>
      <w:divBdr>
        <w:top w:val="none" w:sz="0" w:space="0" w:color="auto"/>
        <w:left w:val="none" w:sz="0" w:space="0" w:color="auto"/>
        <w:bottom w:val="none" w:sz="0" w:space="0" w:color="auto"/>
        <w:right w:val="none" w:sz="0" w:space="0" w:color="auto"/>
      </w:divBdr>
    </w:div>
    <w:div w:id="217713249">
      <w:marLeft w:val="0"/>
      <w:marRight w:val="0"/>
      <w:marTop w:val="0"/>
      <w:marBottom w:val="0"/>
      <w:divBdr>
        <w:top w:val="none" w:sz="0" w:space="0" w:color="auto"/>
        <w:left w:val="none" w:sz="0" w:space="0" w:color="auto"/>
        <w:bottom w:val="none" w:sz="0" w:space="0" w:color="auto"/>
        <w:right w:val="none" w:sz="0" w:space="0" w:color="auto"/>
      </w:divBdr>
    </w:div>
    <w:div w:id="217713250">
      <w:marLeft w:val="0"/>
      <w:marRight w:val="0"/>
      <w:marTop w:val="0"/>
      <w:marBottom w:val="0"/>
      <w:divBdr>
        <w:top w:val="none" w:sz="0" w:space="0" w:color="auto"/>
        <w:left w:val="none" w:sz="0" w:space="0" w:color="auto"/>
        <w:bottom w:val="none" w:sz="0" w:space="0" w:color="auto"/>
        <w:right w:val="none" w:sz="0" w:space="0" w:color="auto"/>
      </w:divBdr>
    </w:div>
    <w:div w:id="217713251">
      <w:marLeft w:val="0"/>
      <w:marRight w:val="0"/>
      <w:marTop w:val="0"/>
      <w:marBottom w:val="0"/>
      <w:divBdr>
        <w:top w:val="none" w:sz="0" w:space="0" w:color="auto"/>
        <w:left w:val="none" w:sz="0" w:space="0" w:color="auto"/>
        <w:bottom w:val="none" w:sz="0" w:space="0" w:color="auto"/>
        <w:right w:val="none" w:sz="0" w:space="0" w:color="auto"/>
      </w:divBdr>
    </w:div>
    <w:div w:id="217713252">
      <w:marLeft w:val="0"/>
      <w:marRight w:val="0"/>
      <w:marTop w:val="0"/>
      <w:marBottom w:val="0"/>
      <w:divBdr>
        <w:top w:val="none" w:sz="0" w:space="0" w:color="auto"/>
        <w:left w:val="none" w:sz="0" w:space="0" w:color="auto"/>
        <w:bottom w:val="none" w:sz="0" w:space="0" w:color="auto"/>
        <w:right w:val="none" w:sz="0" w:space="0" w:color="auto"/>
      </w:divBdr>
    </w:div>
    <w:div w:id="217713253">
      <w:marLeft w:val="0"/>
      <w:marRight w:val="0"/>
      <w:marTop w:val="0"/>
      <w:marBottom w:val="0"/>
      <w:divBdr>
        <w:top w:val="none" w:sz="0" w:space="0" w:color="auto"/>
        <w:left w:val="none" w:sz="0" w:space="0" w:color="auto"/>
        <w:bottom w:val="none" w:sz="0" w:space="0" w:color="auto"/>
        <w:right w:val="none" w:sz="0" w:space="0" w:color="auto"/>
      </w:divBdr>
    </w:div>
    <w:div w:id="217713254">
      <w:marLeft w:val="0"/>
      <w:marRight w:val="0"/>
      <w:marTop w:val="0"/>
      <w:marBottom w:val="0"/>
      <w:divBdr>
        <w:top w:val="none" w:sz="0" w:space="0" w:color="auto"/>
        <w:left w:val="none" w:sz="0" w:space="0" w:color="auto"/>
        <w:bottom w:val="none" w:sz="0" w:space="0" w:color="auto"/>
        <w:right w:val="none" w:sz="0" w:space="0" w:color="auto"/>
      </w:divBdr>
    </w:div>
    <w:div w:id="217713255">
      <w:marLeft w:val="0"/>
      <w:marRight w:val="0"/>
      <w:marTop w:val="0"/>
      <w:marBottom w:val="0"/>
      <w:divBdr>
        <w:top w:val="none" w:sz="0" w:space="0" w:color="auto"/>
        <w:left w:val="none" w:sz="0" w:space="0" w:color="auto"/>
        <w:bottom w:val="none" w:sz="0" w:space="0" w:color="auto"/>
        <w:right w:val="none" w:sz="0" w:space="0" w:color="auto"/>
      </w:divBdr>
    </w:div>
    <w:div w:id="217713256">
      <w:marLeft w:val="0"/>
      <w:marRight w:val="0"/>
      <w:marTop w:val="0"/>
      <w:marBottom w:val="0"/>
      <w:divBdr>
        <w:top w:val="none" w:sz="0" w:space="0" w:color="auto"/>
        <w:left w:val="none" w:sz="0" w:space="0" w:color="auto"/>
        <w:bottom w:val="none" w:sz="0" w:space="0" w:color="auto"/>
        <w:right w:val="none" w:sz="0" w:space="0" w:color="auto"/>
      </w:divBdr>
    </w:div>
    <w:div w:id="217713257">
      <w:marLeft w:val="0"/>
      <w:marRight w:val="0"/>
      <w:marTop w:val="0"/>
      <w:marBottom w:val="0"/>
      <w:divBdr>
        <w:top w:val="none" w:sz="0" w:space="0" w:color="auto"/>
        <w:left w:val="none" w:sz="0" w:space="0" w:color="auto"/>
        <w:bottom w:val="none" w:sz="0" w:space="0" w:color="auto"/>
        <w:right w:val="none" w:sz="0" w:space="0" w:color="auto"/>
      </w:divBdr>
    </w:div>
    <w:div w:id="217713258">
      <w:marLeft w:val="0"/>
      <w:marRight w:val="0"/>
      <w:marTop w:val="0"/>
      <w:marBottom w:val="0"/>
      <w:divBdr>
        <w:top w:val="none" w:sz="0" w:space="0" w:color="auto"/>
        <w:left w:val="none" w:sz="0" w:space="0" w:color="auto"/>
        <w:bottom w:val="none" w:sz="0" w:space="0" w:color="auto"/>
        <w:right w:val="none" w:sz="0" w:space="0" w:color="auto"/>
      </w:divBdr>
    </w:div>
    <w:div w:id="217713259">
      <w:marLeft w:val="0"/>
      <w:marRight w:val="0"/>
      <w:marTop w:val="0"/>
      <w:marBottom w:val="0"/>
      <w:divBdr>
        <w:top w:val="none" w:sz="0" w:space="0" w:color="auto"/>
        <w:left w:val="none" w:sz="0" w:space="0" w:color="auto"/>
        <w:bottom w:val="none" w:sz="0" w:space="0" w:color="auto"/>
        <w:right w:val="none" w:sz="0" w:space="0" w:color="auto"/>
      </w:divBdr>
    </w:div>
    <w:div w:id="217713260">
      <w:marLeft w:val="0"/>
      <w:marRight w:val="0"/>
      <w:marTop w:val="0"/>
      <w:marBottom w:val="0"/>
      <w:divBdr>
        <w:top w:val="none" w:sz="0" w:space="0" w:color="auto"/>
        <w:left w:val="none" w:sz="0" w:space="0" w:color="auto"/>
        <w:bottom w:val="none" w:sz="0" w:space="0" w:color="auto"/>
        <w:right w:val="none" w:sz="0" w:space="0" w:color="auto"/>
      </w:divBdr>
    </w:div>
    <w:div w:id="217713261">
      <w:marLeft w:val="0"/>
      <w:marRight w:val="0"/>
      <w:marTop w:val="0"/>
      <w:marBottom w:val="0"/>
      <w:divBdr>
        <w:top w:val="none" w:sz="0" w:space="0" w:color="auto"/>
        <w:left w:val="none" w:sz="0" w:space="0" w:color="auto"/>
        <w:bottom w:val="none" w:sz="0" w:space="0" w:color="auto"/>
        <w:right w:val="none" w:sz="0" w:space="0" w:color="auto"/>
      </w:divBdr>
    </w:div>
    <w:div w:id="217713262">
      <w:marLeft w:val="0"/>
      <w:marRight w:val="0"/>
      <w:marTop w:val="0"/>
      <w:marBottom w:val="0"/>
      <w:divBdr>
        <w:top w:val="none" w:sz="0" w:space="0" w:color="auto"/>
        <w:left w:val="none" w:sz="0" w:space="0" w:color="auto"/>
        <w:bottom w:val="none" w:sz="0" w:space="0" w:color="auto"/>
        <w:right w:val="none" w:sz="0" w:space="0" w:color="auto"/>
      </w:divBdr>
    </w:div>
    <w:div w:id="217713263">
      <w:marLeft w:val="0"/>
      <w:marRight w:val="0"/>
      <w:marTop w:val="0"/>
      <w:marBottom w:val="0"/>
      <w:divBdr>
        <w:top w:val="none" w:sz="0" w:space="0" w:color="auto"/>
        <w:left w:val="none" w:sz="0" w:space="0" w:color="auto"/>
        <w:bottom w:val="none" w:sz="0" w:space="0" w:color="auto"/>
        <w:right w:val="none" w:sz="0" w:space="0" w:color="auto"/>
      </w:divBdr>
    </w:div>
    <w:div w:id="217713264">
      <w:marLeft w:val="0"/>
      <w:marRight w:val="0"/>
      <w:marTop w:val="0"/>
      <w:marBottom w:val="0"/>
      <w:divBdr>
        <w:top w:val="none" w:sz="0" w:space="0" w:color="auto"/>
        <w:left w:val="none" w:sz="0" w:space="0" w:color="auto"/>
        <w:bottom w:val="none" w:sz="0" w:space="0" w:color="auto"/>
        <w:right w:val="none" w:sz="0" w:space="0" w:color="auto"/>
      </w:divBdr>
    </w:div>
    <w:div w:id="217713265">
      <w:marLeft w:val="0"/>
      <w:marRight w:val="0"/>
      <w:marTop w:val="0"/>
      <w:marBottom w:val="0"/>
      <w:divBdr>
        <w:top w:val="none" w:sz="0" w:space="0" w:color="auto"/>
        <w:left w:val="none" w:sz="0" w:space="0" w:color="auto"/>
        <w:bottom w:val="none" w:sz="0" w:space="0" w:color="auto"/>
        <w:right w:val="none" w:sz="0" w:space="0" w:color="auto"/>
      </w:divBdr>
    </w:div>
    <w:div w:id="217713266">
      <w:marLeft w:val="0"/>
      <w:marRight w:val="0"/>
      <w:marTop w:val="0"/>
      <w:marBottom w:val="0"/>
      <w:divBdr>
        <w:top w:val="none" w:sz="0" w:space="0" w:color="auto"/>
        <w:left w:val="none" w:sz="0" w:space="0" w:color="auto"/>
        <w:bottom w:val="none" w:sz="0" w:space="0" w:color="auto"/>
        <w:right w:val="none" w:sz="0" w:space="0" w:color="auto"/>
      </w:divBdr>
    </w:div>
    <w:div w:id="217713267">
      <w:marLeft w:val="0"/>
      <w:marRight w:val="0"/>
      <w:marTop w:val="0"/>
      <w:marBottom w:val="0"/>
      <w:divBdr>
        <w:top w:val="none" w:sz="0" w:space="0" w:color="auto"/>
        <w:left w:val="none" w:sz="0" w:space="0" w:color="auto"/>
        <w:bottom w:val="none" w:sz="0" w:space="0" w:color="auto"/>
        <w:right w:val="none" w:sz="0" w:space="0" w:color="auto"/>
      </w:divBdr>
    </w:div>
    <w:div w:id="259291410">
      <w:bodyDiv w:val="1"/>
      <w:marLeft w:val="0"/>
      <w:marRight w:val="0"/>
      <w:marTop w:val="0"/>
      <w:marBottom w:val="0"/>
      <w:divBdr>
        <w:top w:val="none" w:sz="0" w:space="0" w:color="auto"/>
        <w:left w:val="none" w:sz="0" w:space="0" w:color="auto"/>
        <w:bottom w:val="none" w:sz="0" w:space="0" w:color="auto"/>
        <w:right w:val="none" w:sz="0" w:space="0" w:color="auto"/>
      </w:divBdr>
    </w:div>
    <w:div w:id="263539588">
      <w:bodyDiv w:val="1"/>
      <w:marLeft w:val="0"/>
      <w:marRight w:val="0"/>
      <w:marTop w:val="0"/>
      <w:marBottom w:val="0"/>
      <w:divBdr>
        <w:top w:val="none" w:sz="0" w:space="0" w:color="auto"/>
        <w:left w:val="none" w:sz="0" w:space="0" w:color="auto"/>
        <w:bottom w:val="none" w:sz="0" w:space="0" w:color="auto"/>
        <w:right w:val="none" w:sz="0" w:space="0" w:color="auto"/>
      </w:divBdr>
    </w:div>
    <w:div w:id="266352705">
      <w:bodyDiv w:val="1"/>
      <w:marLeft w:val="0"/>
      <w:marRight w:val="0"/>
      <w:marTop w:val="0"/>
      <w:marBottom w:val="0"/>
      <w:divBdr>
        <w:top w:val="none" w:sz="0" w:space="0" w:color="auto"/>
        <w:left w:val="none" w:sz="0" w:space="0" w:color="auto"/>
        <w:bottom w:val="none" w:sz="0" w:space="0" w:color="auto"/>
        <w:right w:val="none" w:sz="0" w:space="0" w:color="auto"/>
      </w:divBdr>
    </w:div>
    <w:div w:id="304744284">
      <w:bodyDiv w:val="1"/>
      <w:marLeft w:val="0"/>
      <w:marRight w:val="0"/>
      <w:marTop w:val="0"/>
      <w:marBottom w:val="0"/>
      <w:divBdr>
        <w:top w:val="none" w:sz="0" w:space="0" w:color="auto"/>
        <w:left w:val="none" w:sz="0" w:space="0" w:color="auto"/>
        <w:bottom w:val="none" w:sz="0" w:space="0" w:color="auto"/>
        <w:right w:val="none" w:sz="0" w:space="0" w:color="auto"/>
      </w:divBdr>
    </w:div>
    <w:div w:id="309600978">
      <w:bodyDiv w:val="1"/>
      <w:marLeft w:val="0"/>
      <w:marRight w:val="0"/>
      <w:marTop w:val="0"/>
      <w:marBottom w:val="0"/>
      <w:divBdr>
        <w:top w:val="none" w:sz="0" w:space="0" w:color="auto"/>
        <w:left w:val="none" w:sz="0" w:space="0" w:color="auto"/>
        <w:bottom w:val="none" w:sz="0" w:space="0" w:color="auto"/>
        <w:right w:val="none" w:sz="0" w:space="0" w:color="auto"/>
      </w:divBdr>
    </w:div>
    <w:div w:id="381682341">
      <w:bodyDiv w:val="1"/>
      <w:marLeft w:val="0"/>
      <w:marRight w:val="0"/>
      <w:marTop w:val="0"/>
      <w:marBottom w:val="0"/>
      <w:divBdr>
        <w:top w:val="none" w:sz="0" w:space="0" w:color="auto"/>
        <w:left w:val="none" w:sz="0" w:space="0" w:color="auto"/>
        <w:bottom w:val="none" w:sz="0" w:space="0" w:color="auto"/>
        <w:right w:val="none" w:sz="0" w:space="0" w:color="auto"/>
      </w:divBdr>
    </w:div>
    <w:div w:id="741562086">
      <w:bodyDiv w:val="1"/>
      <w:marLeft w:val="0"/>
      <w:marRight w:val="0"/>
      <w:marTop w:val="0"/>
      <w:marBottom w:val="0"/>
      <w:divBdr>
        <w:top w:val="none" w:sz="0" w:space="0" w:color="auto"/>
        <w:left w:val="none" w:sz="0" w:space="0" w:color="auto"/>
        <w:bottom w:val="none" w:sz="0" w:space="0" w:color="auto"/>
        <w:right w:val="none" w:sz="0" w:space="0" w:color="auto"/>
      </w:divBdr>
    </w:div>
    <w:div w:id="770860026">
      <w:bodyDiv w:val="1"/>
      <w:marLeft w:val="0"/>
      <w:marRight w:val="0"/>
      <w:marTop w:val="0"/>
      <w:marBottom w:val="0"/>
      <w:divBdr>
        <w:top w:val="none" w:sz="0" w:space="0" w:color="auto"/>
        <w:left w:val="none" w:sz="0" w:space="0" w:color="auto"/>
        <w:bottom w:val="none" w:sz="0" w:space="0" w:color="auto"/>
        <w:right w:val="none" w:sz="0" w:space="0" w:color="auto"/>
      </w:divBdr>
    </w:div>
    <w:div w:id="788278177">
      <w:bodyDiv w:val="1"/>
      <w:marLeft w:val="0"/>
      <w:marRight w:val="0"/>
      <w:marTop w:val="0"/>
      <w:marBottom w:val="0"/>
      <w:divBdr>
        <w:top w:val="none" w:sz="0" w:space="0" w:color="auto"/>
        <w:left w:val="none" w:sz="0" w:space="0" w:color="auto"/>
        <w:bottom w:val="none" w:sz="0" w:space="0" w:color="auto"/>
        <w:right w:val="none" w:sz="0" w:space="0" w:color="auto"/>
      </w:divBdr>
    </w:div>
    <w:div w:id="834994286">
      <w:bodyDiv w:val="1"/>
      <w:marLeft w:val="0"/>
      <w:marRight w:val="0"/>
      <w:marTop w:val="0"/>
      <w:marBottom w:val="0"/>
      <w:divBdr>
        <w:top w:val="none" w:sz="0" w:space="0" w:color="auto"/>
        <w:left w:val="none" w:sz="0" w:space="0" w:color="auto"/>
        <w:bottom w:val="none" w:sz="0" w:space="0" w:color="auto"/>
        <w:right w:val="none" w:sz="0" w:space="0" w:color="auto"/>
      </w:divBdr>
    </w:div>
    <w:div w:id="934896861">
      <w:bodyDiv w:val="1"/>
      <w:marLeft w:val="0"/>
      <w:marRight w:val="0"/>
      <w:marTop w:val="0"/>
      <w:marBottom w:val="0"/>
      <w:divBdr>
        <w:top w:val="none" w:sz="0" w:space="0" w:color="auto"/>
        <w:left w:val="none" w:sz="0" w:space="0" w:color="auto"/>
        <w:bottom w:val="none" w:sz="0" w:space="0" w:color="auto"/>
        <w:right w:val="none" w:sz="0" w:space="0" w:color="auto"/>
      </w:divBdr>
    </w:div>
    <w:div w:id="1030565271">
      <w:bodyDiv w:val="1"/>
      <w:marLeft w:val="0"/>
      <w:marRight w:val="0"/>
      <w:marTop w:val="0"/>
      <w:marBottom w:val="0"/>
      <w:divBdr>
        <w:top w:val="none" w:sz="0" w:space="0" w:color="auto"/>
        <w:left w:val="none" w:sz="0" w:space="0" w:color="auto"/>
        <w:bottom w:val="none" w:sz="0" w:space="0" w:color="auto"/>
        <w:right w:val="none" w:sz="0" w:space="0" w:color="auto"/>
      </w:divBdr>
    </w:div>
    <w:div w:id="1167092162">
      <w:bodyDiv w:val="1"/>
      <w:marLeft w:val="0"/>
      <w:marRight w:val="0"/>
      <w:marTop w:val="0"/>
      <w:marBottom w:val="0"/>
      <w:divBdr>
        <w:top w:val="none" w:sz="0" w:space="0" w:color="auto"/>
        <w:left w:val="none" w:sz="0" w:space="0" w:color="auto"/>
        <w:bottom w:val="none" w:sz="0" w:space="0" w:color="auto"/>
        <w:right w:val="none" w:sz="0" w:space="0" w:color="auto"/>
      </w:divBdr>
    </w:div>
    <w:div w:id="1204247462">
      <w:bodyDiv w:val="1"/>
      <w:marLeft w:val="0"/>
      <w:marRight w:val="0"/>
      <w:marTop w:val="0"/>
      <w:marBottom w:val="0"/>
      <w:divBdr>
        <w:top w:val="none" w:sz="0" w:space="0" w:color="auto"/>
        <w:left w:val="none" w:sz="0" w:space="0" w:color="auto"/>
        <w:bottom w:val="none" w:sz="0" w:space="0" w:color="auto"/>
        <w:right w:val="none" w:sz="0" w:space="0" w:color="auto"/>
      </w:divBdr>
    </w:div>
    <w:div w:id="1230000030">
      <w:bodyDiv w:val="1"/>
      <w:marLeft w:val="0"/>
      <w:marRight w:val="0"/>
      <w:marTop w:val="0"/>
      <w:marBottom w:val="0"/>
      <w:divBdr>
        <w:top w:val="none" w:sz="0" w:space="0" w:color="auto"/>
        <w:left w:val="none" w:sz="0" w:space="0" w:color="auto"/>
        <w:bottom w:val="none" w:sz="0" w:space="0" w:color="auto"/>
        <w:right w:val="none" w:sz="0" w:space="0" w:color="auto"/>
      </w:divBdr>
    </w:div>
    <w:div w:id="1257399489">
      <w:bodyDiv w:val="1"/>
      <w:marLeft w:val="0"/>
      <w:marRight w:val="0"/>
      <w:marTop w:val="0"/>
      <w:marBottom w:val="0"/>
      <w:divBdr>
        <w:top w:val="none" w:sz="0" w:space="0" w:color="auto"/>
        <w:left w:val="none" w:sz="0" w:space="0" w:color="auto"/>
        <w:bottom w:val="none" w:sz="0" w:space="0" w:color="auto"/>
        <w:right w:val="none" w:sz="0" w:space="0" w:color="auto"/>
      </w:divBdr>
    </w:div>
    <w:div w:id="1344476345">
      <w:bodyDiv w:val="1"/>
      <w:marLeft w:val="0"/>
      <w:marRight w:val="0"/>
      <w:marTop w:val="0"/>
      <w:marBottom w:val="0"/>
      <w:divBdr>
        <w:top w:val="none" w:sz="0" w:space="0" w:color="auto"/>
        <w:left w:val="none" w:sz="0" w:space="0" w:color="auto"/>
        <w:bottom w:val="none" w:sz="0" w:space="0" w:color="auto"/>
        <w:right w:val="none" w:sz="0" w:space="0" w:color="auto"/>
      </w:divBdr>
    </w:div>
    <w:div w:id="1451321193">
      <w:bodyDiv w:val="1"/>
      <w:marLeft w:val="0"/>
      <w:marRight w:val="0"/>
      <w:marTop w:val="0"/>
      <w:marBottom w:val="0"/>
      <w:divBdr>
        <w:top w:val="none" w:sz="0" w:space="0" w:color="auto"/>
        <w:left w:val="none" w:sz="0" w:space="0" w:color="auto"/>
        <w:bottom w:val="none" w:sz="0" w:space="0" w:color="auto"/>
        <w:right w:val="none" w:sz="0" w:space="0" w:color="auto"/>
      </w:divBdr>
      <w:divsChild>
        <w:div w:id="1295015955">
          <w:marLeft w:val="0"/>
          <w:marRight w:val="0"/>
          <w:marTop w:val="0"/>
          <w:marBottom w:val="0"/>
          <w:divBdr>
            <w:top w:val="none" w:sz="0" w:space="0" w:color="auto"/>
            <w:left w:val="none" w:sz="0" w:space="0" w:color="auto"/>
            <w:bottom w:val="none" w:sz="0" w:space="0" w:color="auto"/>
            <w:right w:val="none" w:sz="0" w:space="0" w:color="auto"/>
          </w:divBdr>
          <w:divsChild>
            <w:div w:id="29300780">
              <w:marLeft w:val="0"/>
              <w:marRight w:val="0"/>
              <w:marTop w:val="0"/>
              <w:marBottom w:val="0"/>
              <w:divBdr>
                <w:top w:val="none" w:sz="0" w:space="0" w:color="auto"/>
                <w:left w:val="none" w:sz="0" w:space="0" w:color="auto"/>
                <w:bottom w:val="none" w:sz="0" w:space="0" w:color="auto"/>
                <w:right w:val="none" w:sz="0" w:space="0" w:color="auto"/>
              </w:divBdr>
            </w:div>
            <w:div w:id="18216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059">
      <w:bodyDiv w:val="1"/>
      <w:marLeft w:val="0"/>
      <w:marRight w:val="0"/>
      <w:marTop w:val="0"/>
      <w:marBottom w:val="0"/>
      <w:divBdr>
        <w:top w:val="none" w:sz="0" w:space="0" w:color="auto"/>
        <w:left w:val="none" w:sz="0" w:space="0" w:color="auto"/>
        <w:bottom w:val="none" w:sz="0" w:space="0" w:color="auto"/>
        <w:right w:val="none" w:sz="0" w:space="0" w:color="auto"/>
      </w:divBdr>
    </w:div>
    <w:div w:id="1515073969">
      <w:bodyDiv w:val="1"/>
      <w:marLeft w:val="0"/>
      <w:marRight w:val="0"/>
      <w:marTop w:val="0"/>
      <w:marBottom w:val="0"/>
      <w:divBdr>
        <w:top w:val="none" w:sz="0" w:space="0" w:color="auto"/>
        <w:left w:val="none" w:sz="0" w:space="0" w:color="auto"/>
        <w:bottom w:val="none" w:sz="0" w:space="0" w:color="auto"/>
        <w:right w:val="none" w:sz="0" w:space="0" w:color="auto"/>
      </w:divBdr>
    </w:div>
    <w:div w:id="1527676390">
      <w:bodyDiv w:val="1"/>
      <w:marLeft w:val="0"/>
      <w:marRight w:val="0"/>
      <w:marTop w:val="0"/>
      <w:marBottom w:val="0"/>
      <w:divBdr>
        <w:top w:val="none" w:sz="0" w:space="0" w:color="auto"/>
        <w:left w:val="none" w:sz="0" w:space="0" w:color="auto"/>
        <w:bottom w:val="none" w:sz="0" w:space="0" w:color="auto"/>
        <w:right w:val="none" w:sz="0" w:space="0" w:color="auto"/>
      </w:divBdr>
    </w:div>
    <w:div w:id="1587768283">
      <w:bodyDiv w:val="1"/>
      <w:marLeft w:val="0"/>
      <w:marRight w:val="0"/>
      <w:marTop w:val="0"/>
      <w:marBottom w:val="0"/>
      <w:divBdr>
        <w:top w:val="none" w:sz="0" w:space="0" w:color="auto"/>
        <w:left w:val="none" w:sz="0" w:space="0" w:color="auto"/>
        <w:bottom w:val="none" w:sz="0" w:space="0" w:color="auto"/>
        <w:right w:val="none" w:sz="0" w:space="0" w:color="auto"/>
      </w:divBdr>
    </w:div>
    <w:div w:id="1631933376">
      <w:bodyDiv w:val="1"/>
      <w:marLeft w:val="0"/>
      <w:marRight w:val="0"/>
      <w:marTop w:val="0"/>
      <w:marBottom w:val="0"/>
      <w:divBdr>
        <w:top w:val="none" w:sz="0" w:space="0" w:color="auto"/>
        <w:left w:val="none" w:sz="0" w:space="0" w:color="auto"/>
        <w:bottom w:val="none" w:sz="0" w:space="0" w:color="auto"/>
        <w:right w:val="none" w:sz="0" w:space="0" w:color="auto"/>
      </w:divBdr>
    </w:div>
    <w:div w:id="1703362554">
      <w:bodyDiv w:val="1"/>
      <w:marLeft w:val="0"/>
      <w:marRight w:val="0"/>
      <w:marTop w:val="0"/>
      <w:marBottom w:val="0"/>
      <w:divBdr>
        <w:top w:val="none" w:sz="0" w:space="0" w:color="auto"/>
        <w:left w:val="none" w:sz="0" w:space="0" w:color="auto"/>
        <w:bottom w:val="none" w:sz="0" w:space="0" w:color="auto"/>
        <w:right w:val="none" w:sz="0" w:space="0" w:color="auto"/>
      </w:divBdr>
    </w:div>
    <w:div w:id="1965578894">
      <w:bodyDiv w:val="1"/>
      <w:marLeft w:val="0"/>
      <w:marRight w:val="0"/>
      <w:marTop w:val="0"/>
      <w:marBottom w:val="0"/>
      <w:divBdr>
        <w:top w:val="none" w:sz="0" w:space="0" w:color="auto"/>
        <w:left w:val="none" w:sz="0" w:space="0" w:color="auto"/>
        <w:bottom w:val="none" w:sz="0" w:space="0" w:color="auto"/>
        <w:right w:val="none" w:sz="0" w:space="0" w:color="auto"/>
      </w:divBdr>
    </w:div>
    <w:div w:id="2006787523">
      <w:bodyDiv w:val="1"/>
      <w:marLeft w:val="0"/>
      <w:marRight w:val="0"/>
      <w:marTop w:val="0"/>
      <w:marBottom w:val="0"/>
      <w:divBdr>
        <w:top w:val="none" w:sz="0" w:space="0" w:color="auto"/>
        <w:left w:val="none" w:sz="0" w:space="0" w:color="auto"/>
        <w:bottom w:val="none" w:sz="0" w:space="0" w:color="auto"/>
        <w:right w:val="none" w:sz="0" w:space="0" w:color="auto"/>
      </w:divBdr>
    </w:div>
    <w:div w:id="2094010380">
      <w:bodyDiv w:val="1"/>
      <w:marLeft w:val="0"/>
      <w:marRight w:val="0"/>
      <w:marTop w:val="0"/>
      <w:marBottom w:val="0"/>
      <w:divBdr>
        <w:top w:val="none" w:sz="0" w:space="0" w:color="auto"/>
        <w:left w:val="none" w:sz="0" w:space="0" w:color="auto"/>
        <w:bottom w:val="none" w:sz="0" w:space="0" w:color="auto"/>
        <w:right w:val="none" w:sz="0" w:space="0" w:color="auto"/>
      </w:divBdr>
    </w:div>
    <w:div w:id="213355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5.xml"/><Relationship Id="rId27"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1038E007380940961E1389EB3A7BE7" ma:contentTypeVersion="7" ma:contentTypeDescription="Utwórz nowy dokument." ma:contentTypeScope="" ma:versionID="396c10e816b2c2dd4af2b062c4412bd1">
  <xsd:schema xmlns:xsd="http://www.w3.org/2001/XMLSchema" xmlns:xs="http://www.w3.org/2001/XMLSchema" xmlns:p="http://schemas.microsoft.com/office/2006/metadata/properties" xmlns:ns3="58f0915f-16f0-4ed2-bd12-925350b21d12" targetNamespace="http://schemas.microsoft.com/office/2006/metadata/properties" ma:root="true" ma:fieldsID="bf6419ef5ff870ae1ce2794dd37dbcc4" ns3:_="">
    <xsd:import namespace="58f0915f-16f0-4ed2-bd12-925350b21d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0915f-16f0-4ed2-bd12-925350b21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D4BEE-7C0D-4392-949F-ED36BA2786CA}">
  <ds:schemaRefs>
    <ds:schemaRef ds:uri="http://schemas.microsoft.com/sharepoint/v3/contenttype/forms"/>
  </ds:schemaRefs>
</ds:datastoreItem>
</file>

<file path=customXml/itemProps2.xml><?xml version="1.0" encoding="utf-8"?>
<ds:datastoreItem xmlns:ds="http://schemas.openxmlformats.org/officeDocument/2006/customXml" ds:itemID="{82202DAB-9C06-4CC0-BBD1-21414E536C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EB9EAB-D3A5-42B0-A7DA-2F884BBFB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0915f-16f0-4ed2-bd12-925350b21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CFE863-902D-4A0D-AB0C-01A83863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971</Words>
  <Characters>53473</Characters>
  <Application>Microsoft Office Word</Application>
  <DocSecurity>0</DocSecurity>
  <Lines>445</Lines>
  <Paragraphs>108</Paragraphs>
  <ScaleCrop>false</ScaleCrop>
  <HeadingPairs>
    <vt:vector size="2" baseType="variant">
      <vt:variant>
        <vt:lpstr>Tytuł</vt:lpstr>
      </vt:variant>
      <vt:variant>
        <vt:i4>1</vt:i4>
      </vt:variant>
    </vt:vector>
  </HeadingPairs>
  <TitlesOfParts>
    <vt:vector size="1" baseType="lpstr">
      <vt:lpstr/>
    </vt:vector>
  </TitlesOfParts>
  <Company>DRMG</Company>
  <LinksUpToDate>false</LinksUpToDate>
  <CharactersWithSpaces>54336</CharactersWithSpaces>
  <SharedDoc>false</SharedDoc>
  <HLinks>
    <vt:vector size="12" baseType="variant">
      <vt:variant>
        <vt:i4>5570612</vt:i4>
      </vt:variant>
      <vt:variant>
        <vt:i4>3</vt:i4>
      </vt:variant>
      <vt:variant>
        <vt:i4>0</vt:i4>
      </vt:variant>
      <vt:variant>
        <vt:i4>5</vt:i4>
      </vt:variant>
      <vt:variant>
        <vt:lpwstr>mailto:sekretariat@drmg.gdansk.pl</vt:lpwstr>
      </vt:variant>
      <vt:variant>
        <vt:lpwstr/>
      </vt:variant>
      <vt:variant>
        <vt:i4>7209084</vt:i4>
      </vt:variant>
      <vt:variant>
        <vt:i4>0</vt:i4>
      </vt:variant>
      <vt:variant>
        <vt:i4>0</vt:i4>
      </vt:variant>
      <vt:variant>
        <vt:i4>5</vt:i4>
      </vt:variant>
      <vt:variant>
        <vt:lpwstr>mailto:.drmg.gdansk.pl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Asia Pirsztel</dc:creator>
  <cp:lastModifiedBy>Krysiak Tomasz</cp:lastModifiedBy>
  <cp:revision>19</cp:revision>
  <cp:lastPrinted>2019-07-30T07:45:00Z</cp:lastPrinted>
  <dcterms:created xsi:type="dcterms:W3CDTF">2019-11-21T08:50:00Z</dcterms:created>
  <dcterms:modified xsi:type="dcterms:W3CDTF">2019-11-21T12:50:00Z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0x010100B41038E007380940961E1389EB3A7BE7</vt:lpwstr>
  </property>
</Properties>
</file>